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CDB9" w14:textId="634F8D7E" w:rsidR="003942AE" w:rsidRPr="001B57E2" w:rsidRDefault="001B57E2" w:rsidP="001B57E2">
      <w:pPr>
        <w:pStyle w:val="Geenafstand"/>
        <w:rPr>
          <w:b/>
          <w:bCs/>
          <w:sz w:val="24"/>
          <w:szCs w:val="24"/>
        </w:rPr>
      </w:pPr>
      <w:r w:rsidRPr="001B57E2">
        <w:rPr>
          <w:b/>
          <w:bCs/>
          <w:sz w:val="24"/>
          <w:szCs w:val="24"/>
        </w:rPr>
        <w:t>EFFECT</w:t>
      </w:r>
      <w:r>
        <w:rPr>
          <w:b/>
          <w:bCs/>
          <w:sz w:val="24"/>
          <w:szCs w:val="24"/>
        </w:rPr>
        <w:t xml:space="preserve"> komt eraan, wat betekent dit voor jou?</w:t>
      </w:r>
    </w:p>
    <w:p w14:paraId="6B160592" w14:textId="77777777" w:rsidR="001B57E2" w:rsidRDefault="001B57E2" w:rsidP="001B57E2">
      <w:pPr>
        <w:pStyle w:val="Geenafstand"/>
      </w:pPr>
    </w:p>
    <w:p w14:paraId="78F72658" w14:textId="38E2CB0B" w:rsidR="003942AE" w:rsidRDefault="003942AE" w:rsidP="001B57E2">
      <w:pPr>
        <w:pStyle w:val="Geenafstand"/>
      </w:pPr>
      <w:r>
        <w:t xml:space="preserve">Beste </w:t>
      </w:r>
      <w:proofErr w:type="spellStart"/>
      <w:r>
        <w:t>aios</w:t>
      </w:r>
      <w:proofErr w:type="spellEnd"/>
      <w:r>
        <w:t>,</w:t>
      </w:r>
      <w:r w:rsidR="001B57E2">
        <w:t xml:space="preserve"> supervisor en opleider,</w:t>
      </w:r>
      <w:r w:rsidR="00602A9D">
        <w:t xml:space="preserve"> </w:t>
      </w:r>
    </w:p>
    <w:p w14:paraId="16B1AA66" w14:textId="77777777" w:rsidR="001B57E2" w:rsidRDefault="001B57E2" w:rsidP="001B57E2">
      <w:pPr>
        <w:pStyle w:val="Geenafstand"/>
      </w:pPr>
    </w:p>
    <w:p w14:paraId="1F310DFF" w14:textId="0C809229" w:rsidR="003942AE" w:rsidRDefault="003942AE" w:rsidP="001B57E2">
      <w:pPr>
        <w:pStyle w:val="Geenafstand"/>
      </w:pPr>
      <w:r>
        <w:t xml:space="preserve">Jullie afdeling is aan de beurt voor een </w:t>
      </w:r>
      <w:proofErr w:type="spellStart"/>
      <w:r>
        <w:t>EFFECT-meting</w:t>
      </w:r>
      <w:proofErr w:type="spellEnd"/>
      <w:r>
        <w:t xml:space="preserve">. </w:t>
      </w:r>
      <w:r w:rsidR="001B57E2">
        <w:t xml:space="preserve">Vanuit de </w:t>
      </w:r>
      <w:proofErr w:type="spellStart"/>
      <w:r w:rsidR="001B57E2">
        <w:t>Radboudumc</w:t>
      </w:r>
      <w:proofErr w:type="spellEnd"/>
      <w:r w:rsidR="001B57E2">
        <w:t xml:space="preserve"> Health Academy (RHA) begeleiden en ondersteunen we dit proces. In deze brief geven we informatie over het doel van EFFECT, hoe het proces eruit ziet en wat er van alle betrokkenen verwacht wordt. </w:t>
      </w:r>
      <w:r>
        <w:t xml:space="preserve">Als je al </w:t>
      </w:r>
      <w:r w:rsidR="001B57E2">
        <w:t>eens</w:t>
      </w:r>
      <w:r>
        <w:t xml:space="preserve"> eerder een EFFECT-procedure hebt doorlopen, z</w:t>
      </w:r>
      <w:r w:rsidR="001B57E2">
        <w:t>ul je ervaren dat er een aantal zaken veranderd zijn.</w:t>
      </w:r>
    </w:p>
    <w:p w14:paraId="3B73E747" w14:textId="687C6FB6" w:rsidR="001B57E2" w:rsidRDefault="001B57E2" w:rsidP="001B57E2">
      <w:pPr>
        <w:pStyle w:val="Geenafstand"/>
      </w:pPr>
    </w:p>
    <w:p w14:paraId="133BFF44" w14:textId="77777777" w:rsidR="001B57E2" w:rsidRPr="00A54900" w:rsidRDefault="001B57E2" w:rsidP="001B57E2">
      <w:pPr>
        <w:pStyle w:val="Geenafstand"/>
        <w:rPr>
          <w:b/>
          <w:bCs/>
          <w:lang w:val="en-US"/>
        </w:rPr>
      </w:pPr>
      <w:r w:rsidRPr="00A54900">
        <w:rPr>
          <w:b/>
          <w:bCs/>
          <w:lang w:val="en-US"/>
        </w:rPr>
        <w:t>Wat is EFFECT?</w:t>
      </w:r>
    </w:p>
    <w:p w14:paraId="7FBC9ACE" w14:textId="3149F235" w:rsidR="001B57E2" w:rsidRPr="00A54900" w:rsidRDefault="001B57E2" w:rsidP="001B57E2">
      <w:pPr>
        <w:pStyle w:val="Geenafstand"/>
        <w:rPr>
          <w:rFonts w:cs="Times New Roman"/>
          <w:lang w:eastAsia="nl-NL"/>
        </w:rPr>
      </w:pPr>
      <w:r w:rsidRPr="00A54900">
        <w:rPr>
          <w:rFonts w:cs="Times New Roman"/>
          <w:lang w:val="en-US" w:eastAsia="nl-NL"/>
        </w:rPr>
        <w:t xml:space="preserve">EFFECT </w:t>
      </w:r>
      <w:proofErr w:type="spellStart"/>
      <w:r w:rsidRPr="00A54900">
        <w:rPr>
          <w:rFonts w:cs="Times New Roman"/>
          <w:lang w:val="en-US" w:eastAsia="nl-NL"/>
        </w:rPr>
        <w:t>staat</w:t>
      </w:r>
      <w:proofErr w:type="spellEnd"/>
      <w:r w:rsidRPr="00A54900">
        <w:rPr>
          <w:rFonts w:cs="Times New Roman"/>
          <w:lang w:val="en-US" w:eastAsia="nl-NL"/>
        </w:rPr>
        <w:t xml:space="preserve"> </w:t>
      </w:r>
      <w:proofErr w:type="spellStart"/>
      <w:r w:rsidRPr="00A54900">
        <w:rPr>
          <w:rFonts w:cs="Times New Roman"/>
          <w:lang w:val="en-US" w:eastAsia="nl-NL"/>
        </w:rPr>
        <w:t>voor</w:t>
      </w:r>
      <w:proofErr w:type="spellEnd"/>
      <w:r w:rsidRPr="00A54900">
        <w:rPr>
          <w:rFonts w:cs="Times New Roman"/>
          <w:lang w:val="en-US" w:eastAsia="nl-NL"/>
        </w:rPr>
        <w:t xml:space="preserve"> </w:t>
      </w:r>
      <w:r w:rsidRPr="00A54900">
        <w:rPr>
          <w:rFonts w:cs="Times New Roman"/>
          <w:i/>
          <w:iCs/>
          <w:lang w:val="en-US" w:eastAsia="nl-NL"/>
        </w:rPr>
        <w:t xml:space="preserve">Evaluation and Feedback For Effective Clinical Teaching. </w:t>
      </w:r>
      <w:r w:rsidRPr="00A54900">
        <w:rPr>
          <w:rFonts w:cs="Times New Roman"/>
          <w:lang w:eastAsia="nl-NL"/>
        </w:rPr>
        <w:t xml:space="preserve">Het omvat o.a. een gevalideerde vragenlijst die voor veel verschillende specialismen inzetbaar is. De vragenlijst geeft inzicht in de kwaliteit en effectiviteit van de begeleiding/supervisie van </w:t>
      </w:r>
      <w:proofErr w:type="spellStart"/>
      <w:r w:rsidRPr="00A54900">
        <w:rPr>
          <w:rFonts w:cs="Times New Roman"/>
          <w:lang w:eastAsia="nl-NL"/>
        </w:rPr>
        <w:t>supervisoren</w:t>
      </w:r>
      <w:proofErr w:type="spellEnd"/>
      <w:r w:rsidRPr="00A54900">
        <w:rPr>
          <w:rFonts w:cs="Times New Roman"/>
          <w:lang w:eastAsia="nl-NL"/>
        </w:rPr>
        <w:t xml:space="preserve"> tijdens de opleiding van </w:t>
      </w:r>
      <w:proofErr w:type="spellStart"/>
      <w:r w:rsidRPr="00A54900">
        <w:rPr>
          <w:rFonts w:cs="Times New Roman"/>
          <w:lang w:eastAsia="nl-NL"/>
        </w:rPr>
        <w:t>aios</w:t>
      </w:r>
      <w:proofErr w:type="spellEnd"/>
      <w:r w:rsidRPr="00A54900">
        <w:rPr>
          <w:rFonts w:cs="Times New Roman"/>
          <w:lang w:eastAsia="nl-NL"/>
        </w:rPr>
        <w:t xml:space="preserve"> tot medisch specialist. Maar EFFECT is meer dan alleen een vragenlijst: het is een evaluatie van de opleiding in de praktijk door middel van een gedegen procedure waarin dialoog en feedback centraal staan.</w:t>
      </w:r>
    </w:p>
    <w:p w14:paraId="11CEA031" w14:textId="77777777" w:rsidR="00A54900" w:rsidRPr="00D65A04" w:rsidRDefault="00A54900" w:rsidP="001B57E2">
      <w:pPr>
        <w:pStyle w:val="Geenafstand"/>
        <w:rPr>
          <w:rFonts w:cs="Times New Roman"/>
          <w:sz w:val="24"/>
          <w:szCs w:val="24"/>
          <w:lang w:eastAsia="nl-NL"/>
        </w:rPr>
      </w:pPr>
    </w:p>
    <w:p w14:paraId="018BDF81" w14:textId="77777777" w:rsidR="001B57E2" w:rsidRPr="00A54900" w:rsidRDefault="001B57E2" w:rsidP="001B57E2">
      <w:pPr>
        <w:pStyle w:val="Geenafstand"/>
        <w:rPr>
          <w:b/>
          <w:bCs/>
        </w:rPr>
      </w:pPr>
      <w:r w:rsidRPr="00A54900">
        <w:rPr>
          <w:b/>
          <w:bCs/>
        </w:rPr>
        <w:t>Waarom EFFECT?</w:t>
      </w:r>
    </w:p>
    <w:p w14:paraId="117BE4A1" w14:textId="3C7E1953" w:rsidR="001B57E2" w:rsidRPr="00A54900" w:rsidRDefault="001B57E2" w:rsidP="001B57E2">
      <w:pPr>
        <w:pStyle w:val="Geenafstand"/>
      </w:pPr>
      <w:r w:rsidRPr="00A54900">
        <w:rPr>
          <w:rFonts w:cs="Times New Roman"/>
          <w:lang w:eastAsia="nl-NL"/>
        </w:rPr>
        <w:t xml:space="preserve">Het doel van de EFFECT is de kwaliteitsbevordering van de begeleiding van </w:t>
      </w:r>
      <w:proofErr w:type="spellStart"/>
      <w:r w:rsidRPr="00A54900">
        <w:rPr>
          <w:rFonts w:cs="Times New Roman"/>
          <w:lang w:eastAsia="nl-NL"/>
        </w:rPr>
        <w:t>aios</w:t>
      </w:r>
      <w:r w:rsidR="00322FC2">
        <w:rPr>
          <w:rFonts w:cs="Times New Roman"/>
          <w:lang w:eastAsia="nl-NL"/>
        </w:rPr>
        <w:t>sen</w:t>
      </w:r>
      <w:proofErr w:type="spellEnd"/>
      <w:r w:rsidRPr="00A54900">
        <w:rPr>
          <w:rFonts w:cs="Times New Roman"/>
          <w:lang w:eastAsia="nl-NL"/>
        </w:rPr>
        <w:t xml:space="preserve"> en daarmee de opleiding. Het uiteindelijke doel is een sfeer te creëren waarin het mogelijk is altijd en open feedback te geven en te ontvangen.</w:t>
      </w:r>
      <w:r w:rsidR="00A54900">
        <w:rPr>
          <w:rFonts w:cs="Times New Roman"/>
          <w:lang w:eastAsia="nl-NL"/>
        </w:rPr>
        <w:t xml:space="preserve"> Bij </w:t>
      </w:r>
      <w:r w:rsidRPr="00A54900">
        <w:t xml:space="preserve">de medische vervolgopleidingen is de kwaliteitszorg een belangrijk element. EFFECT is een uitstekend middel om zicht te krijgen op de kwaliteit van de begeleiding van </w:t>
      </w:r>
      <w:proofErr w:type="spellStart"/>
      <w:r w:rsidR="00A54900">
        <w:t>aios</w:t>
      </w:r>
      <w:r w:rsidR="00322FC2">
        <w:t>sen</w:t>
      </w:r>
      <w:proofErr w:type="spellEnd"/>
      <w:r w:rsidRPr="00A54900">
        <w:t xml:space="preserve">. Naast het ontstaan van zicht op de begeleiding, gaan </w:t>
      </w:r>
      <w:proofErr w:type="spellStart"/>
      <w:r w:rsidR="00A54900">
        <w:t>aiossen</w:t>
      </w:r>
      <w:proofErr w:type="spellEnd"/>
      <w:r w:rsidRPr="00A54900">
        <w:t xml:space="preserve"> en </w:t>
      </w:r>
      <w:proofErr w:type="spellStart"/>
      <w:r w:rsidRPr="00A54900">
        <w:t>supervisoren</w:t>
      </w:r>
      <w:proofErr w:type="spellEnd"/>
      <w:r w:rsidRPr="00A54900">
        <w:t xml:space="preserve"> expliciet de dialoog met elkaar daarover aan. Zo leren zij elkaars mening kennen en accepteren/respecteren.</w:t>
      </w:r>
    </w:p>
    <w:p w14:paraId="58FEA378" w14:textId="77777777" w:rsidR="001B57E2" w:rsidRPr="00A54900" w:rsidRDefault="001B57E2" w:rsidP="001B57E2">
      <w:pPr>
        <w:pStyle w:val="Geenafstand"/>
      </w:pPr>
      <w:r w:rsidRPr="00A54900">
        <w:t>EFFECT kan bijdragen aan docentprofessionalisering op individueel niveau. Bij aggregatie van de resultaten kan dit ook op groepsniveau.</w:t>
      </w:r>
    </w:p>
    <w:p w14:paraId="08D68445" w14:textId="289CF4CE" w:rsidR="001B57E2" w:rsidRDefault="001B57E2" w:rsidP="001B57E2">
      <w:pPr>
        <w:pStyle w:val="Geenafstand"/>
      </w:pPr>
    </w:p>
    <w:p w14:paraId="704C5EB4" w14:textId="77777777" w:rsidR="00A54900" w:rsidRPr="00A54900" w:rsidRDefault="00A54900" w:rsidP="00A54900">
      <w:pPr>
        <w:pStyle w:val="Geenafstand"/>
        <w:rPr>
          <w:rFonts w:cs="Times New Roman"/>
          <w:b/>
          <w:bCs/>
          <w:lang w:eastAsia="nl-NL"/>
        </w:rPr>
      </w:pPr>
      <w:r w:rsidRPr="00A54900">
        <w:rPr>
          <w:rFonts w:cs="Times New Roman"/>
          <w:b/>
          <w:bCs/>
          <w:lang w:eastAsia="nl-NL"/>
        </w:rPr>
        <w:t>Hoe werkt EFFECT?</w:t>
      </w:r>
    </w:p>
    <w:p w14:paraId="5B3FDFEA" w14:textId="1C91D0F5" w:rsidR="0007577E" w:rsidRDefault="0007577E" w:rsidP="00A54900">
      <w:pPr>
        <w:pStyle w:val="Geenafstand"/>
      </w:pPr>
      <w:r>
        <w:t xml:space="preserve">EFFECT werkt het beste als alle </w:t>
      </w:r>
      <w:proofErr w:type="spellStart"/>
      <w:r>
        <w:t>aiossen</w:t>
      </w:r>
      <w:proofErr w:type="spellEnd"/>
      <w:r>
        <w:t xml:space="preserve">, </w:t>
      </w:r>
      <w:proofErr w:type="spellStart"/>
      <w:r>
        <w:t>supervisoren</w:t>
      </w:r>
      <w:proofErr w:type="spellEnd"/>
      <w:r>
        <w:t xml:space="preserve"> en opleiders goed voorbereid aan de slag gaan en samen werken aan een goed resultaat. Dit vraagt dat jullie samen nadenken over hoe je dit het beste kunt aanpakken en wat jullie met de resultaten gaan doen die uit de vragenlijsten en gesprekken komen. </w:t>
      </w:r>
      <w:r w:rsidR="00EC578F">
        <w:t xml:space="preserve">We doorlopen samen een aantal stappen, waarvan hieronder de belangrijkste worden beschreven. Alle informatie over EFFECT is te vinden in kennisclips, die te vinden zijn via </w:t>
      </w:r>
      <w:hyperlink r:id="rId11" w:history="1">
        <w:r w:rsidR="00EC578F">
          <w:rPr>
            <w:rStyle w:val="Hyperlink"/>
          </w:rPr>
          <w:t xml:space="preserve">EFFECT - In dialoog de kwaliteit van begeleiden vergroten - </w:t>
        </w:r>
        <w:proofErr w:type="spellStart"/>
        <w:r w:rsidR="00EC578F">
          <w:rPr>
            <w:rStyle w:val="Hyperlink"/>
          </w:rPr>
          <w:t>Ooron</w:t>
        </w:r>
        <w:proofErr w:type="spellEnd"/>
      </w:hyperlink>
    </w:p>
    <w:p w14:paraId="48EECEEA" w14:textId="77777777" w:rsidR="0007577E" w:rsidRDefault="0007577E" w:rsidP="00A54900">
      <w:pPr>
        <w:pStyle w:val="Geenafstand"/>
      </w:pPr>
    </w:p>
    <w:p w14:paraId="3EAA856A" w14:textId="4C9E4C1C" w:rsidR="0007577E" w:rsidRDefault="0007577E" w:rsidP="00A54900">
      <w:pPr>
        <w:pStyle w:val="Geenafstand"/>
      </w:pPr>
      <w:r>
        <w:t>In het startgesprek zal de onderwijskundig</w:t>
      </w:r>
      <w:r w:rsidR="00322FC2">
        <w:t>e</w:t>
      </w:r>
      <w:r>
        <w:t xml:space="preserve"> </w:t>
      </w:r>
      <w:proofErr w:type="spellStart"/>
      <w:r>
        <w:t>aandachtsvelder</w:t>
      </w:r>
      <w:proofErr w:type="spellEnd"/>
      <w:r>
        <w:t xml:space="preserve"> samen met de opleider(s), contact-</w:t>
      </w:r>
      <w:proofErr w:type="spellStart"/>
      <w:r>
        <w:t>aios</w:t>
      </w:r>
      <w:proofErr w:type="spellEnd"/>
      <w:r>
        <w:t xml:space="preserve"> en de ondersteuner van team EFFECT een aantal praktische zaken afspreken en inhoudelijke keuzes voorleggen</w:t>
      </w:r>
      <w:r w:rsidR="00EC578F">
        <w:t>. Het gaat dan om:</w:t>
      </w:r>
    </w:p>
    <w:p w14:paraId="36CB30F1" w14:textId="110BC286" w:rsidR="00EC578F" w:rsidRDefault="00EC578F" w:rsidP="00714C88">
      <w:pPr>
        <w:pStyle w:val="Geenafstand"/>
        <w:numPr>
          <w:ilvl w:val="0"/>
          <w:numId w:val="15"/>
        </w:numPr>
      </w:pPr>
      <w:r>
        <w:t xml:space="preserve">In welke periode </w:t>
      </w:r>
      <w:r w:rsidR="00714C88">
        <w:t>gaat EFFECT lopen op een afdeling</w:t>
      </w:r>
      <w:r w:rsidR="00F47B63">
        <w:t>?</w:t>
      </w:r>
      <w:r w:rsidR="00714C88">
        <w:t xml:space="preserve"> Afhankelijk van de startdatum zullen er periodes gepland worden waarin de vragenlijsten ingevuld kunnen worden en wanneer de feedbackgesprekken zullen plaatsvinden. </w:t>
      </w:r>
    </w:p>
    <w:p w14:paraId="160FF2CC" w14:textId="22AA5925" w:rsidR="00EC578F" w:rsidRDefault="00EC578F" w:rsidP="00EC578F">
      <w:pPr>
        <w:pStyle w:val="Geenafstand"/>
        <w:numPr>
          <w:ilvl w:val="0"/>
          <w:numId w:val="15"/>
        </w:numPr>
      </w:pPr>
      <w:r>
        <w:t>Welke gesprekken zullen begeleid worden</w:t>
      </w:r>
      <w:r w:rsidR="00F47B63">
        <w:t>?</w:t>
      </w:r>
      <w:r>
        <w:t xml:space="preserve"> Vanuit de RHA worden maximaal 3 gesprekken begeleid. In het startgesprek worden afspraken gemaakt over de daadwerkelijke inzet. </w:t>
      </w:r>
      <w:r w:rsidR="00714C88">
        <w:t xml:space="preserve">Dit is een grote verandering ten opzichte van eerdere EFFECT-trajecten. </w:t>
      </w:r>
      <w:r w:rsidR="00F47B63">
        <w:t xml:space="preserve">Het is daarom belangrijk om vooraf te bespreken welke behoefte er is qua gespreksbegeleiding vanuit zowel de </w:t>
      </w:r>
      <w:proofErr w:type="spellStart"/>
      <w:r w:rsidR="00F47B63">
        <w:t>aiossen</w:t>
      </w:r>
      <w:proofErr w:type="spellEnd"/>
      <w:r w:rsidR="00F47B63">
        <w:t xml:space="preserve"> als de </w:t>
      </w:r>
      <w:proofErr w:type="spellStart"/>
      <w:r w:rsidR="00F47B63">
        <w:t>supervisoren</w:t>
      </w:r>
      <w:proofErr w:type="spellEnd"/>
      <w:r w:rsidR="00F47B63">
        <w:t xml:space="preserve"> en dit ook kenbaar te maken aan de contact-</w:t>
      </w:r>
      <w:proofErr w:type="spellStart"/>
      <w:r w:rsidR="00F47B63">
        <w:t>aios</w:t>
      </w:r>
      <w:proofErr w:type="spellEnd"/>
      <w:r w:rsidR="00F47B63">
        <w:t xml:space="preserve"> en/of de opleider.</w:t>
      </w:r>
    </w:p>
    <w:p w14:paraId="16606465" w14:textId="2FFDDEEC" w:rsidR="00714C88" w:rsidRDefault="00714C88" w:rsidP="00EC578F">
      <w:pPr>
        <w:pStyle w:val="Geenafstand"/>
        <w:numPr>
          <w:ilvl w:val="0"/>
          <w:numId w:val="15"/>
        </w:numPr>
      </w:pPr>
      <w:r>
        <w:t>Wat gaat er met de resultaten gebeuren</w:t>
      </w:r>
      <w:r w:rsidR="00F47B63">
        <w:t>?</w:t>
      </w:r>
      <w:r>
        <w:t xml:space="preserve"> In principe is EFFECT een kwaliteitsinstrument die gericht </w:t>
      </w:r>
      <w:r w:rsidR="00322FC2">
        <w:t xml:space="preserve">is </w:t>
      </w:r>
      <w:r>
        <w:t>op de</w:t>
      </w:r>
      <w:r w:rsidR="00F47B63">
        <w:t xml:space="preserve"> kwaliteit van de</w:t>
      </w:r>
      <w:r>
        <w:t xml:space="preserve"> individuele begeleiding</w:t>
      </w:r>
      <w:r w:rsidR="00F47B63">
        <w:t xml:space="preserve"> en krijg je als supervisor feedback vanuit de </w:t>
      </w:r>
      <w:proofErr w:type="spellStart"/>
      <w:r w:rsidR="00F47B63">
        <w:t>aiosgroep</w:t>
      </w:r>
      <w:proofErr w:type="spellEnd"/>
      <w:r w:rsidR="00F47B63">
        <w:t xml:space="preserve">. Op basis van de individuele aandachtspunten zijn er aandachtspunten op groepsniveau te destilleren. Maar welke informatie wordt gedeeld als alle gesprekken </w:t>
      </w:r>
      <w:r w:rsidR="00F47B63">
        <w:lastRenderedPageBreak/>
        <w:t>geweest zijn? Op groepsniveau is belangrijk want daarmee kun je de kwaliteit van de opleiding nog verder verbeteren. Maar wat doen jullie met de individuele resultaten? Zou je als supervisor met je collega’s willen delen wat je als feedback gekregen hebt? Het is goed om hier als groep over na te denken wat je hiermee gaat doen.</w:t>
      </w:r>
    </w:p>
    <w:p w14:paraId="46CA35BC" w14:textId="567C46FC" w:rsidR="00F47B63" w:rsidRDefault="00F47B63" w:rsidP="00F47B63">
      <w:pPr>
        <w:pStyle w:val="Geenafstand"/>
      </w:pPr>
    </w:p>
    <w:p w14:paraId="4A4B022E" w14:textId="4A89B243" w:rsidR="00605797" w:rsidRDefault="00F47B63" w:rsidP="00F47B63">
      <w:pPr>
        <w:pStyle w:val="Geenafstand"/>
      </w:pPr>
      <w:r>
        <w:t>Als alle afspraken vastl</w:t>
      </w:r>
      <w:r w:rsidR="00322FC2">
        <w:t>i</w:t>
      </w:r>
      <w:r>
        <w:t xml:space="preserve">ggen, kunnen de vragenlijsten ingevuld worden. Per supervisor vullen minimaal 3 </w:t>
      </w:r>
      <w:proofErr w:type="spellStart"/>
      <w:r>
        <w:t>aiossen</w:t>
      </w:r>
      <w:proofErr w:type="spellEnd"/>
      <w:r>
        <w:t xml:space="preserve"> een evaluatie in en de supervisor vult een zelfevaluatie in. </w:t>
      </w:r>
      <w:r w:rsidR="00303A1F">
        <w:t xml:space="preserve">Als afdeling kun je er ook voor kiezen dat alle </w:t>
      </w:r>
      <w:proofErr w:type="spellStart"/>
      <w:r w:rsidR="00303A1F">
        <w:t>aiossen</w:t>
      </w:r>
      <w:proofErr w:type="spellEnd"/>
      <w:r w:rsidR="00303A1F">
        <w:t xml:space="preserve"> over alle </w:t>
      </w:r>
      <w:proofErr w:type="spellStart"/>
      <w:r w:rsidR="00303A1F">
        <w:t>supervisoren</w:t>
      </w:r>
      <w:proofErr w:type="spellEnd"/>
      <w:r w:rsidR="00303A1F">
        <w:t xml:space="preserve"> een evaluatie invullen. Het is belangrijk dat een </w:t>
      </w:r>
      <w:proofErr w:type="spellStart"/>
      <w:r w:rsidR="00303A1F">
        <w:t>aios</w:t>
      </w:r>
      <w:proofErr w:type="spellEnd"/>
      <w:r w:rsidR="00303A1F">
        <w:t xml:space="preserve"> recent supervisie heeft ontvangen van de supervisor waarvoor </w:t>
      </w:r>
      <w:r w:rsidR="00322FC2">
        <w:t>hij/zij</w:t>
      </w:r>
      <w:r w:rsidR="00303A1F">
        <w:t xml:space="preserve"> een evaluatie invul</w:t>
      </w:r>
      <w:r w:rsidR="00322FC2">
        <w:t>t</w:t>
      </w:r>
      <w:r w:rsidR="00303A1F">
        <w:t xml:space="preserve"> (maximaal 1 jaar geleden voor het invullen van de vragenlijst). </w:t>
      </w:r>
      <w:r>
        <w:t>Het invullen van de vragenlijsten gaat online en daarvoor ontvang je een link in de mail. Er is een periode van 4 weken waarin de vragenlijsten ingevuld kunnen worden. Er komt eenmalig een herinnering</w:t>
      </w:r>
      <w:r w:rsidR="00605797">
        <w:t xml:space="preserve">. </w:t>
      </w:r>
    </w:p>
    <w:p w14:paraId="6D98E827" w14:textId="77777777" w:rsidR="00605797" w:rsidRDefault="00605797" w:rsidP="00F47B63">
      <w:pPr>
        <w:pStyle w:val="Geenafstand"/>
      </w:pPr>
    </w:p>
    <w:p w14:paraId="78BC1BA4" w14:textId="24560EE5" w:rsidR="00F47B63" w:rsidRDefault="00605797" w:rsidP="00F47B63">
      <w:pPr>
        <w:pStyle w:val="Geenafstand"/>
      </w:pPr>
      <w:r>
        <w:t xml:space="preserve">Na het invullen van de vragenlijsten, kunnen de feedbackgesprekken gepland worden. Deze planning wordt gemaakt door jullie secretariaat. Er zullen dus maximaal 3 gesprekken begeleid worden en deze begeleiding wordt geboden door ervaren gespreksbegeleiders vanuit de RHA. De </w:t>
      </w:r>
      <w:proofErr w:type="spellStart"/>
      <w:r>
        <w:t>aiossen</w:t>
      </w:r>
      <w:proofErr w:type="spellEnd"/>
      <w:r>
        <w:t xml:space="preserve"> krijgen als ondersteuning voor het voeren van de feedbackgesprekken, voorafgaand aan de feedbackgesprekken, een feedbackworkshop. Mocht er toch extra begeleiding of ondersteuning nodig zijn, dan denkt de onderwijskundig </w:t>
      </w:r>
      <w:proofErr w:type="spellStart"/>
      <w:r>
        <w:t>aandachtsvelder</w:t>
      </w:r>
      <w:proofErr w:type="spellEnd"/>
      <w:r>
        <w:t xml:space="preserve"> mee over hoe dit het beste vorm kan krijgen. De </w:t>
      </w:r>
      <w:proofErr w:type="spellStart"/>
      <w:r>
        <w:t>supervisoren</w:t>
      </w:r>
      <w:proofErr w:type="spellEnd"/>
      <w:r>
        <w:t xml:space="preserve"> maken van hun eigen feedbackgesprek een kort verslag. Hiervoor is een format beschikbaar en dit kan aan het einde van feedbackgesprek samen met de </w:t>
      </w:r>
      <w:proofErr w:type="spellStart"/>
      <w:r>
        <w:t>aios</w:t>
      </w:r>
      <w:proofErr w:type="spellEnd"/>
      <w:r>
        <w:t xml:space="preserve"> gemaakt worden.</w:t>
      </w:r>
    </w:p>
    <w:p w14:paraId="14862310" w14:textId="78FBD54E" w:rsidR="00605797" w:rsidRDefault="00605797" w:rsidP="00F47B63">
      <w:pPr>
        <w:pStyle w:val="Geenafstand"/>
      </w:pPr>
    </w:p>
    <w:p w14:paraId="70330FE3" w14:textId="6BB1D41B" w:rsidR="00605797" w:rsidRDefault="00605797" w:rsidP="00F47B63">
      <w:pPr>
        <w:pStyle w:val="Geenafstand"/>
      </w:pPr>
      <w:r>
        <w:t>Ten slotte ronden we de procedure bij jullie op de afdeling af. Er zal een procesevaluatie plaatsvinden waarin teruggeblikt wordt op het proces en wat we daarvan kunnen leren. Daarnaast worden, in navolging op de afspraken in het startgesprek, de resultaten gedeeld in een groepsevaluatie</w:t>
      </w:r>
      <w:r w:rsidR="007F0C6E">
        <w:t xml:space="preserve"> en verbeteracties vastgelegd in de PDCA. De onderwijskundig </w:t>
      </w:r>
      <w:proofErr w:type="spellStart"/>
      <w:r w:rsidR="007F0C6E">
        <w:t>aandachtsvelder</w:t>
      </w:r>
      <w:proofErr w:type="spellEnd"/>
      <w:r w:rsidR="007F0C6E">
        <w:t xml:space="preserve"> wordt hierbij betrokken.</w:t>
      </w:r>
    </w:p>
    <w:p w14:paraId="088C2347" w14:textId="72FECED3" w:rsidR="0007577E" w:rsidRDefault="0007577E" w:rsidP="00A54900">
      <w:pPr>
        <w:pStyle w:val="Geenafstand"/>
      </w:pPr>
    </w:p>
    <w:p w14:paraId="66CA9C87" w14:textId="77777777" w:rsidR="003B3EC0" w:rsidRDefault="003B3EC0" w:rsidP="00A54900">
      <w:pPr>
        <w:pStyle w:val="Geenafstand"/>
        <w:rPr>
          <w:b/>
          <w:bCs/>
        </w:rPr>
      </w:pPr>
    </w:p>
    <w:p w14:paraId="0ECFDFBE" w14:textId="77777777" w:rsidR="003B3EC0" w:rsidRDefault="003B3EC0" w:rsidP="00A54900">
      <w:pPr>
        <w:pStyle w:val="Geenafstand"/>
        <w:rPr>
          <w:b/>
          <w:bCs/>
        </w:rPr>
      </w:pPr>
    </w:p>
    <w:p w14:paraId="0D8D6929" w14:textId="77777777" w:rsidR="003B3EC0" w:rsidRDefault="003B3EC0" w:rsidP="00A54900">
      <w:pPr>
        <w:pStyle w:val="Geenafstand"/>
        <w:rPr>
          <w:b/>
          <w:bCs/>
        </w:rPr>
      </w:pPr>
    </w:p>
    <w:p w14:paraId="1FFFE6A2" w14:textId="77777777" w:rsidR="003B3EC0" w:rsidRDefault="003B3EC0" w:rsidP="00A54900">
      <w:pPr>
        <w:pStyle w:val="Geenafstand"/>
        <w:rPr>
          <w:b/>
          <w:bCs/>
        </w:rPr>
      </w:pPr>
    </w:p>
    <w:p w14:paraId="1CBC806A" w14:textId="77777777" w:rsidR="003B3EC0" w:rsidRDefault="003B3EC0" w:rsidP="00A54900">
      <w:pPr>
        <w:pStyle w:val="Geenafstand"/>
        <w:rPr>
          <w:b/>
          <w:bCs/>
        </w:rPr>
      </w:pPr>
    </w:p>
    <w:p w14:paraId="6C86BDFA" w14:textId="77777777" w:rsidR="003B3EC0" w:rsidRDefault="003B3EC0" w:rsidP="00A54900">
      <w:pPr>
        <w:pStyle w:val="Geenafstand"/>
        <w:rPr>
          <w:b/>
          <w:bCs/>
        </w:rPr>
      </w:pPr>
    </w:p>
    <w:p w14:paraId="291EBD6F" w14:textId="77777777" w:rsidR="003B3EC0" w:rsidRDefault="003B3EC0" w:rsidP="00A54900">
      <w:pPr>
        <w:pStyle w:val="Geenafstand"/>
        <w:rPr>
          <w:b/>
          <w:bCs/>
        </w:rPr>
      </w:pPr>
    </w:p>
    <w:p w14:paraId="4EF71ACE" w14:textId="77777777" w:rsidR="003B3EC0" w:rsidRDefault="003B3EC0" w:rsidP="00A54900">
      <w:pPr>
        <w:pStyle w:val="Geenafstand"/>
        <w:rPr>
          <w:b/>
          <w:bCs/>
        </w:rPr>
      </w:pPr>
    </w:p>
    <w:p w14:paraId="4D120F0F" w14:textId="77777777" w:rsidR="003B3EC0" w:rsidRDefault="003B3EC0" w:rsidP="00A54900">
      <w:pPr>
        <w:pStyle w:val="Geenafstand"/>
        <w:rPr>
          <w:b/>
          <w:bCs/>
        </w:rPr>
      </w:pPr>
    </w:p>
    <w:p w14:paraId="39596439" w14:textId="77777777" w:rsidR="003B3EC0" w:rsidRDefault="003B3EC0" w:rsidP="00A54900">
      <w:pPr>
        <w:pStyle w:val="Geenafstand"/>
        <w:rPr>
          <w:b/>
          <w:bCs/>
        </w:rPr>
      </w:pPr>
    </w:p>
    <w:p w14:paraId="41861BBD" w14:textId="77777777" w:rsidR="003B3EC0" w:rsidRDefault="003B3EC0" w:rsidP="00A54900">
      <w:pPr>
        <w:pStyle w:val="Geenafstand"/>
        <w:rPr>
          <w:b/>
          <w:bCs/>
        </w:rPr>
      </w:pPr>
    </w:p>
    <w:p w14:paraId="2D058420" w14:textId="77777777" w:rsidR="003B3EC0" w:rsidRDefault="003B3EC0" w:rsidP="00A54900">
      <w:pPr>
        <w:pStyle w:val="Geenafstand"/>
        <w:rPr>
          <w:b/>
          <w:bCs/>
        </w:rPr>
      </w:pPr>
    </w:p>
    <w:p w14:paraId="734D6440" w14:textId="77777777" w:rsidR="003B3EC0" w:rsidRDefault="003B3EC0" w:rsidP="00A54900">
      <w:pPr>
        <w:pStyle w:val="Geenafstand"/>
        <w:rPr>
          <w:b/>
          <w:bCs/>
        </w:rPr>
      </w:pPr>
    </w:p>
    <w:p w14:paraId="107A73BD" w14:textId="77777777" w:rsidR="003B3EC0" w:rsidRDefault="003B3EC0" w:rsidP="00A54900">
      <w:pPr>
        <w:pStyle w:val="Geenafstand"/>
        <w:rPr>
          <w:b/>
          <w:bCs/>
        </w:rPr>
      </w:pPr>
    </w:p>
    <w:p w14:paraId="36892B20" w14:textId="77777777" w:rsidR="003B3EC0" w:rsidRDefault="003B3EC0" w:rsidP="00A54900">
      <w:pPr>
        <w:pStyle w:val="Geenafstand"/>
        <w:rPr>
          <w:b/>
          <w:bCs/>
        </w:rPr>
      </w:pPr>
    </w:p>
    <w:p w14:paraId="399CE4BB" w14:textId="77777777" w:rsidR="003B3EC0" w:rsidRDefault="003B3EC0" w:rsidP="00A54900">
      <w:pPr>
        <w:pStyle w:val="Geenafstand"/>
        <w:rPr>
          <w:b/>
          <w:bCs/>
        </w:rPr>
      </w:pPr>
    </w:p>
    <w:p w14:paraId="3780BA84" w14:textId="77777777" w:rsidR="003B3EC0" w:rsidRDefault="003B3EC0" w:rsidP="00A54900">
      <w:pPr>
        <w:pStyle w:val="Geenafstand"/>
        <w:rPr>
          <w:b/>
          <w:bCs/>
        </w:rPr>
      </w:pPr>
    </w:p>
    <w:p w14:paraId="2F10DE49" w14:textId="77777777" w:rsidR="003B3EC0" w:rsidRDefault="003B3EC0" w:rsidP="00A54900">
      <w:pPr>
        <w:pStyle w:val="Geenafstand"/>
        <w:rPr>
          <w:b/>
          <w:bCs/>
        </w:rPr>
      </w:pPr>
    </w:p>
    <w:p w14:paraId="01D72E04" w14:textId="77777777" w:rsidR="003B3EC0" w:rsidRDefault="003B3EC0" w:rsidP="00A54900">
      <w:pPr>
        <w:pStyle w:val="Geenafstand"/>
        <w:rPr>
          <w:b/>
          <w:bCs/>
        </w:rPr>
      </w:pPr>
    </w:p>
    <w:p w14:paraId="092AB6A8" w14:textId="77777777" w:rsidR="003B3EC0" w:rsidRDefault="003B3EC0" w:rsidP="00A54900">
      <w:pPr>
        <w:pStyle w:val="Geenafstand"/>
        <w:rPr>
          <w:b/>
          <w:bCs/>
        </w:rPr>
      </w:pPr>
    </w:p>
    <w:p w14:paraId="1C2371BD" w14:textId="77777777" w:rsidR="003B3EC0" w:rsidRDefault="003B3EC0" w:rsidP="00A54900">
      <w:pPr>
        <w:pStyle w:val="Geenafstand"/>
        <w:rPr>
          <w:b/>
          <w:bCs/>
        </w:rPr>
      </w:pPr>
    </w:p>
    <w:p w14:paraId="213D95F7" w14:textId="77777777" w:rsidR="003B3EC0" w:rsidRDefault="003B3EC0" w:rsidP="00A54900">
      <w:pPr>
        <w:pStyle w:val="Geenafstand"/>
        <w:rPr>
          <w:b/>
          <w:bCs/>
        </w:rPr>
      </w:pPr>
    </w:p>
    <w:p w14:paraId="1D4C6584" w14:textId="77777777" w:rsidR="003B3EC0" w:rsidRDefault="003B3EC0" w:rsidP="00A54900">
      <w:pPr>
        <w:pStyle w:val="Geenafstand"/>
        <w:rPr>
          <w:b/>
          <w:bCs/>
        </w:rPr>
      </w:pPr>
    </w:p>
    <w:p w14:paraId="11C00100" w14:textId="3AFED0ED" w:rsidR="007F0C6E" w:rsidRPr="007F0C6E" w:rsidRDefault="007F0C6E" w:rsidP="00A54900">
      <w:pPr>
        <w:pStyle w:val="Geenafstand"/>
        <w:rPr>
          <w:b/>
          <w:bCs/>
        </w:rPr>
      </w:pPr>
      <w:r w:rsidRPr="007F0C6E">
        <w:rPr>
          <w:b/>
          <w:bCs/>
        </w:rPr>
        <w:lastRenderedPageBreak/>
        <w:t>Officiële afspraken</w:t>
      </w:r>
    </w:p>
    <w:p w14:paraId="3CDA1780" w14:textId="596E155C" w:rsidR="00A54900" w:rsidRPr="00A54900" w:rsidRDefault="00A54900" w:rsidP="007F0C6E">
      <w:pPr>
        <w:pStyle w:val="Geenafstand"/>
        <w:numPr>
          <w:ilvl w:val="0"/>
          <w:numId w:val="15"/>
        </w:numPr>
      </w:pPr>
      <w:r w:rsidRPr="00A54900">
        <w:t>De primaire verantwoordelijkheid voor de uitvoering en kwaliteit van de EFFECT-cyclus ligt bij de medische vervolgopleiding (MVO)</w:t>
      </w:r>
      <w:r>
        <w:t xml:space="preserve"> zelf</w:t>
      </w:r>
      <w:r w:rsidRPr="00A54900">
        <w:t>.</w:t>
      </w:r>
    </w:p>
    <w:p w14:paraId="48FB9B56" w14:textId="05F8EE8A" w:rsidR="00303A1F" w:rsidRDefault="00303A1F" w:rsidP="007F0C6E">
      <w:pPr>
        <w:pStyle w:val="Geenafstand"/>
        <w:numPr>
          <w:ilvl w:val="0"/>
          <w:numId w:val="15"/>
        </w:numPr>
      </w:pPr>
      <w:r w:rsidRPr="00303A1F">
        <w:t>Om het EFFECT-traject zo efficiënt mogelijk te laten verlopen is er een contact-</w:t>
      </w:r>
      <w:proofErr w:type="spellStart"/>
      <w:r w:rsidRPr="00303A1F">
        <w:t>aios</w:t>
      </w:r>
      <w:proofErr w:type="spellEnd"/>
      <w:r w:rsidRPr="00303A1F">
        <w:t xml:space="preserve"> aangesteld in overleg tussen opleider en a(n)</w:t>
      </w:r>
      <w:proofErr w:type="spellStart"/>
      <w:r w:rsidRPr="00303A1F">
        <w:t>ios</w:t>
      </w:r>
      <w:proofErr w:type="spellEnd"/>
      <w:r w:rsidRPr="00303A1F">
        <w:t xml:space="preserve">-groep. Hij/zij vormt de schakel tussen de afdeling en het EFFECT-team van de </w:t>
      </w:r>
      <w:proofErr w:type="spellStart"/>
      <w:r w:rsidRPr="00303A1F">
        <w:t>Radboudumc</w:t>
      </w:r>
      <w:proofErr w:type="spellEnd"/>
      <w:r w:rsidRPr="00303A1F">
        <w:t xml:space="preserve"> Health Academy (RHA). Zie ‘Omschrijving van taken en rollen contact-</w:t>
      </w:r>
      <w:proofErr w:type="spellStart"/>
      <w:r w:rsidRPr="00303A1F">
        <w:t>aios</w:t>
      </w:r>
      <w:proofErr w:type="spellEnd"/>
      <w:r w:rsidRPr="00303A1F">
        <w:t xml:space="preserve"> in EFFECT-traject’.</w:t>
      </w:r>
    </w:p>
    <w:p w14:paraId="2B20C6E6" w14:textId="4D1DAB2E" w:rsidR="00A54900" w:rsidRPr="00A54900" w:rsidRDefault="00A54900" w:rsidP="007F0C6E">
      <w:pPr>
        <w:pStyle w:val="Geenafstand"/>
        <w:numPr>
          <w:ilvl w:val="0"/>
          <w:numId w:val="15"/>
        </w:numPr>
      </w:pPr>
      <w:r w:rsidRPr="00A54900">
        <w:t>De</w:t>
      </w:r>
      <w:r w:rsidR="007F0C6E">
        <w:t xml:space="preserve"> RHA</w:t>
      </w:r>
      <w:r w:rsidRPr="00A54900">
        <w:t xml:space="preserve"> </w:t>
      </w:r>
      <w:r w:rsidR="007B2DAC">
        <w:t xml:space="preserve">(team EFFECT) </w:t>
      </w:r>
      <w:r w:rsidRPr="00A54900">
        <w:t xml:space="preserve">ondersteunt de kwaliteit van de dialogen door het voeren van startgesprekken, workshops feedback, verspreiden van de evaluaties, aggregeren van de rapportages, begeleiding bij de eerste drie gesprekken en procesevaluatie. </w:t>
      </w:r>
    </w:p>
    <w:p w14:paraId="120AA39C" w14:textId="77777777" w:rsidR="009D1585" w:rsidRPr="003B3EC0" w:rsidRDefault="009D1585" w:rsidP="009D1585">
      <w:pPr>
        <w:pStyle w:val="Geenafstand"/>
        <w:numPr>
          <w:ilvl w:val="0"/>
          <w:numId w:val="15"/>
        </w:numPr>
      </w:pPr>
      <w:r w:rsidRPr="003B3EC0">
        <w:t>Er wordt geen verlenging verleend bij het verzamelen van de respons.</w:t>
      </w:r>
    </w:p>
    <w:p w14:paraId="673D4534" w14:textId="661713B5" w:rsidR="007B2DAC" w:rsidRDefault="007B2DAC" w:rsidP="007B2DAC">
      <w:pPr>
        <w:pStyle w:val="Geenafstand"/>
        <w:numPr>
          <w:ilvl w:val="0"/>
          <w:numId w:val="15"/>
        </w:numPr>
      </w:pPr>
      <w:r w:rsidRPr="007B2DAC">
        <w:t>Er wordt standaard een minimum van drie beoordelingen per supervisor gehanteerd. Over supervisors voor wie te weinig a(n)</w:t>
      </w:r>
      <w:proofErr w:type="spellStart"/>
      <w:r w:rsidRPr="007B2DAC">
        <w:t>ios</w:t>
      </w:r>
      <w:proofErr w:type="spellEnd"/>
      <w:r w:rsidRPr="007B2DAC">
        <w:t>-beoordelingen zijn ingevuld (&lt; 3), zullen geen rapport</w:t>
      </w:r>
      <w:r w:rsidR="00C00394">
        <w:t>ages</w:t>
      </w:r>
      <w:r w:rsidRPr="007B2DAC">
        <w:t xml:space="preserve"> gemaakt worden tenzij anders wordt afgesproken.</w:t>
      </w:r>
    </w:p>
    <w:p w14:paraId="673A4900" w14:textId="762ED03C" w:rsidR="009D1585" w:rsidRDefault="009D1585" w:rsidP="007B2DAC">
      <w:pPr>
        <w:pStyle w:val="Geenafstand"/>
        <w:numPr>
          <w:ilvl w:val="0"/>
          <w:numId w:val="15"/>
        </w:numPr>
      </w:pPr>
      <w:r w:rsidRPr="009D1585">
        <w:t xml:space="preserve">De gegeven feedback </w:t>
      </w:r>
      <w:r>
        <w:t xml:space="preserve">door </w:t>
      </w:r>
      <w:proofErr w:type="spellStart"/>
      <w:r>
        <w:t>aiossen</w:t>
      </w:r>
      <w:proofErr w:type="spellEnd"/>
      <w:r>
        <w:t xml:space="preserve"> en zelfevaluatie van </w:t>
      </w:r>
      <w:proofErr w:type="spellStart"/>
      <w:r>
        <w:t>supervisoren</w:t>
      </w:r>
      <w:proofErr w:type="spellEnd"/>
      <w:r>
        <w:t xml:space="preserve"> </w:t>
      </w:r>
      <w:r w:rsidRPr="009D1585">
        <w:t>wordt letterlijk overgenomen in de rapportages.</w:t>
      </w:r>
      <w:r>
        <w:t xml:space="preserve"> </w:t>
      </w:r>
    </w:p>
    <w:p w14:paraId="4ACFCDD5" w14:textId="69E257C3" w:rsidR="007B2DAC" w:rsidRPr="00A54900" w:rsidRDefault="007B2DAC" w:rsidP="007B2DAC">
      <w:pPr>
        <w:pStyle w:val="Geenafstand"/>
        <w:numPr>
          <w:ilvl w:val="0"/>
          <w:numId w:val="15"/>
        </w:numPr>
      </w:pPr>
      <w:r w:rsidRPr="00A54900">
        <w:t xml:space="preserve">Een delegatie van twee </w:t>
      </w:r>
      <w:proofErr w:type="spellStart"/>
      <w:r w:rsidRPr="00A54900">
        <w:t>aiossen</w:t>
      </w:r>
      <w:proofErr w:type="spellEnd"/>
      <w:r w:rsidRPr="00A54900">
        <w:t xml:space="preserve"> besp</w:t>
      </w:r>
      <w:r w:rsidR="009D1585">
        <w:t>reekt</w:t>
      </w:r>
      <w:r w:rsidRPr="00A54900">
        <w:t xml:space="preserve"> </w:t>
      </w:r>
      <w:r w:rsidR="009D1585">
        <w:t xml:space="preserve">de feedback </w:t>
      </w:r>
      <w:r w:rsidRPr="00A54900">
        <w:t xml:space="preserve">met ieder staflid afzonderlijk in een gesprek van een half uur. </w:t>
      </w:r>
      <w:r>
        <w:t xml:space="preserve">Deze </w:t>
      </w:r>
      <w:proofErr w:type="spellStart"/>
      <w:r>
        <w:t>aiossen</w:t>
      </w:r>
      <w:proofErr w:type="spellEnd"/>
      <w:r>
        <w:t xml:space="preserve"> spreken namens de hele </w:t>
      </w:r>
      <w:proofErr w:type="spellStart"/>
      <w:r>
        <w:t>aiosgroep</w:t>
      </w:r>
      <w:proofErr w:type="spellEnd"/>
      <w:r>
        <w:t>.</w:t>
      </w:r>
    </w:p>
    <w:p w14:paraId="237B2D90" w14:textId="7A743E5A" w:rsidR="00A54900" w:rsidRPr="00A54900" w:rsidRDefault="00A54900" w:rsidP="007F0C6E">
      <w:pPr>
        <w:pStyle w:val="Geenafstand"/>
        <w:numPr>
          <w:ilvl w:val="0"/>
          <w:numId w:val="15"/>
        </w:numPr>
      </w:pPr>
      <w:r w:rsidRPr="00A54900">
        <w:t>Bij uitzondering is extra gespreksbegeleiding mogelijk, de noodzaak en hoeveelheid hiervoor wordt besproken met contact-</w:t>
      </w:r>
      <w:proofErr w:type="spellStart"/>
      <w:r w:rsidRPr="00A54900">
        <w:t>aios</w:t>
      </w:r>
      <w:proofErr w:type="spellEnd"/>
      <w:r w:rsidRPr="00A54900">
        <w:t xml:space="preserve"> en onderwijskundig </w:t>
      </w:r>
      <w:proofErr w:type="spellStart"/>
      <w:r w:rsidRPr="00A54900">
        <w:t>aandachtsvelder</w:t>
      </w:r>
      <w:proofErr w:type="spellEnd"/>
      <w:r w:rsidRPr="00A54900">
        <w:t xml:space="preserve">. </w:t>
      </w:r>
    </w:p>
    <w:p w14:paraId="478FB625" w14:textId="121B9F75" w:rsidR="00A54900" w:rsidRPr="00A54900" w:rsidRDefault="00A54900" w:rsidP="007F0C6E">
      <w:pPr>
        <w:pStyle w:val="Geenafstand"/>
        <w:numPr>
          <w:ilvl w:val="0"/>
          <w:numId w:val="15"/>
        </w:numPr>
      </w:pPr>
      <w:r w:rsidRPr="00A54900">
        <w:t xml:space="preserve">Als een begeleid gesprek niet door kan gaan door toedoen van de MVO (bv niet opdagen van een supervisor, uitval van </w:t>
      </w:r>
      <w:r w:rsidR="00C00394">
        <w:t>éé</w:t>
      </w:r>
      <w:r w:rsidRPr="00A54900">
        <w:t xml:space="preserve">n van de twee </w:t>
      </w:r>
      <w:proofErr w:type="spellStart"/>
      <w:r w:rsidRPr="00A54900">
        <w:t>aiossen</w:t>
      </w:r>
      <w:proofErr w:type="spellEnd"/>
      <w:r w:rsidRPr="00A54900">
        <w:t>, annulering), dan wordt eenmalig een nieuw gesprek gepland.</w:t>
      </w:r>
    </w:p>
    <w:p w14:paraId="3C68D051" w14:textId="01B45839" w:rsidR="00A54900" w:rsidRPr="00A54900" w:rsidRDefault="00A54900" w:rsidP="007F0C6E">
      <w:pPr>
        <w:pStyle w:val="Geenafstand"/>
        <w:numPr>
          <w:ilvl w:val="0"/>
          <w:numId w:val="15"/>
        </w:numPr>
      </w:pPr>
      <w:r w:rsidRPr="00A54900">
        <w:t>Nadat alle gesprekken hebben plaatsgevonden vindt een groepsevaluatie plaats</w:t>
      </w:r>
      <w:r w:rsidR="007B2DAC">
        <w:t xml:space="preserve">, het liefst met de staf en </w:t>
      </w:r>
      <w:proofErr w:type="spellStart"/>
      <w:r w:rsidR="007B2DAC">
        <w:t>aios</w:t>
      </w:r>
      <w:proofErr w:type="spellEnd"/>
      <w:r w:rsidR="007B2DAC">
        <w:t xml:space="preserve"> gezamenlijk</w:t>
      </w:r>
      <w:r w:rsidRPr="00A54900">
        <w:t xml:space="preserve">. </w:t>
      </w:r>
      <w:r w:rsidR="007B2DAC">
        <w:t xml:space="preserve">De uitwerking en voorbereiding gebeurt in afstemming met de </w:t>
      </w:r>
      <w:r w:rsidRPr="00A54900">
        <w:t xml:space="preserve">onderwijskundig </w:t>
      </w:r>
      <w:proofErr w:type="spellStart"/>
      <w:r w:rsidRPr="00A54900">
        <w:t>aandachtsvelder</w:t>
      </w:r>
      <w:proofErr w:type="spellEnd"/>
      <w:r w:rsidRPr="00A54900">
        <w:t xml:space="preserve"> die betrokken is bij de MVO. </w:t>
      </w:r>
      <w:r w:rsidR="007B2DAC">
        <w:t>Verbetersuggesties die voortkomen uit de groepsevaluatie worden opgenomen in de PDCA van de MVO.</w:t>
      </w:r>
    </w:p>
    <w:p w14:paraId="1991F45A" w14:textId="51F4D584" w:rsidR="003942AE" w:rsidRDefault="003942AE" w:rsidP="003B3EC0">
      <w:pPr>
        <w:pStyle w:val="Geenafstand"/>
        <w:numPr>
          <w:ilvl w:val="0"/>
          <w:numId w:val="15"/>
        </w:numPr>
      </w:pPr>
      <w:r w:rsidRPr="003B3EC0">
        <w:t>Het eigenaarschap van de verzamelde data ligt bij de MVO. Zij worden geadviseerd door de COC over verspreidings- en bewaarafspraken.</w:t>
      </w:r>
      <w:r w:rsidR="009D1585">
        <w:t xml:space="preserve"> De verspreiding van de rapportages en verslagen naar de verschillende betrokken staat vermeld in onderstaand schema:</w:t>
      </w:r>
    </w:p>
    <w:p w14:paraId="324A7778" w14:textId="77777777" w:rsidR="009D1585" w:rsidRDefault="009D1585" w:rsidP="009D1585">
      <w:pPr>
        <w:pStyle w:val="Geenafstand"/>
      </w:pPr>
    </w:p>
    <w:tbl>
      <w:tblPr>
        <w:tblStyle w:val="Tabelraster"/>
        <w:tblW w:w="9209" w:type="dxa"/>
        <w:tblInd w:w="667" w:type="dxa"/>
        <w:tblLook w:val="04A0" w:firstRow="1" w:lastRow="0" w:firstColumn="1" w:lastColumn="0" w:noHBand="0" w:noVBand="1"/>
      </w:tblPr>
      <w:tblGrid>
        <w:gridCol w:w="1852"/>
        <w:gridCol w:w="1839"/>
        <w:gridCol w:w="1839"/>
        <w:gridCol w:w="1839"/>
        <w:gridCol w:w="1840"/>
      </w:tblGrid>
      <w:tr w:rsidR="009D1585" w:rsidRPr="009D1585" w14:paraId="726560C6" w14:textId="77777777" w:rsidTr="00C00394">
        <w:tc>
          <w:tcPr>
            <w:tcW w:w="1852" w:type="dxa"/>
            <w:shd w:val="clear" w:color="auto" w:fill="D0CECE" w:themeFill="background2" w:themeFillShade="E6"/>
          </w:tcPr>
          <w:p w14:paraId="06E75517" w14:textId="77777777" w:rsidR="009D1585" w:rsidRPr="009D1585" w:rsidRDefault="009D1585" w:rsidP="009D1585">
            <w:pPr>
              <w:rPr>
                <w:rFonts w:eastAsia="Times New Roman" w:cstheme="minorHAnsi"/>
                <w:color w:val="000000"/>
                <w:sz w:val="20"/>
                <w:szCs w:val="20"/>
                <w:lang w:eastAsia="nl-NL"/>
              </w:rPr>
            </w:pPr>
          </w:p>
        </w:tc>
        <w:tc>
          <w:tcPr>
            <w:tcW w:w="1839" w:type="dxa"/>
            <w:shd w:val="clear" w:color="auto" w:fill="D0CECE" w:themeFill="background2" w:themeFillShade="E6"/>
          </w:tcPr>
          <w:p w14:paraId="73B7FFC9" w14:textId="77777777" w:rsidR="009D1585" w:rsidRPr="009D1585" w:rsidRDefault="009D1585" w:rsidP="009D1585">
            <w:pPr>
              <w:jc w:val="center"/>
              <w:rPr>
                <w:rFonts w:eastAsia="Times New Roman" w:cstheme="minorHAnsi"/>
                <w:b/>
                <w:bCs/>
                <w:color w:val="000000"/>
                <w:sz w:val="20"/>
                <w:szCs w:val="20"/>
                <w:lang w:eastAsia="nl-NL"/>
              </w:rPr>
            </w:pPr>
            <w:r w:rsidRPr="009D1585">
              <w:rPr>
                <w:rFonts w:eastAsia="Times New Roman" w:cstheme="minorHAnsi"/>
                <w:b/>
                <w:bCs/>
                <w:color w:val="000000"/>
                <w:sz w:val="20"/>
                <w:szCs w:val="20"/>
                <w:lang w:eastAsia="nl-NL"/>
              </w:rPr>
              <w:t>Supervisor</w:t>
            </w:r>
          </w:p>
        </w:tc>
        <w:tc>
          <w:tcPr>
            <w:tcW w:w="1839" w:type="dxa"/>
            <w:shd w:val="clear" w:color="auto" w:fill="D0CECE" w:themeFill="background2" w:themeFillShade="E6"/>
          </w:tcPr>
          <w:p w14:paraId="74DCB734" w14:textId="77777777" w:rsidR="009D1585" w:rsidRPr="009D1585" w:rsidRDefault="009D1585" w:rsidP="009D1585">
            <w:pPr>
              <w:jc w:val="center"/>
              <w:rPr>
                <w:rFonts w:eastAsia="Times New Roman" w:cstheme="minorHAnsi"/>
                <w:b/>
                <w:bCs/>
                <w:color w:val="000000"/>
                <w:sz w:val="20"/>
                <w:szCs w:val="20"/>
                <w:lang w:eastAsia="nl-NL"/>
              </w:rPr>
            </w:pPr>
            <w:r w:rsidRPr="009D1585">
              <w:rPr>
                <w:rFonts w:eastAsia="Times New Roman" w:cstheme="minorHAnsi"/>
                <w:b/>
                <w:bCs/>
                <w:color w:val="000000"/>
                <w:sz w:val="20"/>
                <w:szCs w:val="20"/>
                <w:lang w:eastAsia="nl-NL"/>
              </w:rPr>
              <w:t>(</w:t>
            </w:r>
            <w:proofErr w:type="spellStart"/>
            <w:r w:rsidRPr="009D1585">
              <w:rPr>
                <w:rFonts w:eastAsia="Times New Roman" w:cstheme="minorHAnsi"/>
                <w:b/>
                <w:bCs/>
                <w:color w:val="000000"/>
                <w:sz w:val="20"/>
                <w:szCs w:val="20"/>
                <w:lang w:eastAsia="nl-NL"/>
              </w:rPr>
              <w:t>plv</w:t>
            </w:r>
            <w:proofErr w:type="spellEnd"/>
            <w:r w:rsidRPr="009D1585">
              <w:rPr>
                <w:rFonts w:eastAsia="Times New Roman" w:cstheme="minorHAnsi"/>
                <w:b/>
                <w:bCs/>
                <w:color w:val="000000"/>
                <w:sz w:val="20"/>
                <w:szCs w:val="20"/>
                <w:lang w:eastAsia="nl-NL"/>
              </w:rPr>
              <w:t>) opleider</w:t>
            </w:r>
          </w:p>
        </w:tc>
        <w:tc>
          <w:tcPr>
            <w:tcW w:w="1839" w:type="dxa"/>
            <w:shd w:val="clear" w:color="auto" w:fill="D0CECE" w:themeFill="background2" w:themeFillShade="E6"/>
          </w:tcPr>
          <w:p w14:paraId="526D4964" w14:textId="77777777" w:rsidR="009D1585" w:rsidRPr="009D1585" w:rsidRDefault="009D1585" w:rsidP="009D1585">
            <w:pPr>
              <w:jc w:val="center"/>
              <w:rPr>
                <w:rFonts w:eastAsia="Times New Roman" w:cstheme="minorHAnsi"/>
                <w:b/>
                <w:bCs/>
                <w:color w:val="000000"/>
                <w:sz w:val="20"/>
                <w:szCs w:val="20"/>
                <w:lang w:eastAsia="nl-NL"/>
              </w:rPr>
            </w:pPr>
            <w:r w:rsidRPr="009D1585">
              <w:rPr>
                <w:rFonts w:eastAsia="Times New Roman" w:cstheme="minorHAnsi"/>
                <w:b/>
                <w:bCs/>
                <w:color w:val="000000"/>
                <w:sz w:val="20"/>
                <w:szCs w:val="20"/>
                <w:lang w:eastAsia="nl-NL"/>
              </w:rPr>
              <w:t>Contact-</w:t>
            </w:r>
            <w:proofErr w:type="spellStart"/>
            <w:r w:rsidRPr="009D1585">
              <w:rPr>
                <w:rFonts w:eastAsia="Times New Roman" w:cstheme="minorHAnsi"/>
                <w:b/>
                <w:bCs/>
                <w:color w:val="000000"/>
                <w:sz w:val="20"/>
                <w:szCs w:val="20"/>
                <w:lang w:eastAsia="nl-NL"/>
              </w:rPr>
              <w:t>aios</w:t>
            </w:r>
            <w:proofErr w:type="spellEnd"/>
          </w:p>
        </w:tc>
        <w:tc>
          <w:tcPr>
            <w:tcW w:w="1840" w:type="dxa"/>
            <w:shd w:val="clear" w:color="auto" w:fill="D0CECE" w:themeFill="background2" w:themeFillShade="E6"/>
          </w:tcPr>
          <w:p w14:paraId="45A552C6" w14:textId="77777777" w:rsidR="009D1585" w:rsidRPr="009D1585" w:rsidRDefault="009D1585" w:rsidP="009D1585">
            <w:pPr>
              <w:jc w:val="center"/>
              <w:rPr>
                <w:rFonts w:eastAsia="Times New Roman" w:cstheme="minorHAnsi"/>
                <w:b/>
                <w:bCs/>
                <w:color w:val="000000"/>
                <w:sz w:val="20"/>
                <w:szCs w:val="20"/>
                <w:lang w:eastAsia="nl-NL"/>
              </w:rPr>
            </w:pPr>
            <w:r w:rsidRPr="009D1585">
              <w:rPr>
                <w:rFonts w:eastAsia="Times New Roman" w:cstheme="minorHAnsi"/>
                <w:b/>
                <w:bCs/>
                <w:color w:val="000000"/>
                <w:sz w:val="20"/>
                <w:szCs w:val="20"/>
                <w:lang w:eastAsia="nl-NL"/>
              </w:rPr>
              <w:t>A(n)</w:t>
            </w:r>
            <w:proofErr w:type="spellStart"/>
            <w:r w:rsidRPr="009D1585">
              <w:rPr>
                <w:rFonts w:eastAsia="Times New Roman" w:cstheme="minorHAnsi"/>
                <w:b/>
                <w:bCs/>
                <w:color w:val="000000"/>
                <w:sz w:val="20"/>
                <w:szCs w:val="20"/>
                <w:lang w:eastAsia="nl-NL"/>
              </w:rPr>
              <w:t>ios</w:t>
            </w:r>
            <w:proofErr w:type="spellEnd"/>
            <w:r w:rsidRPr="009D1585">
              <w:rPr>
                <w:rFonts w:eastAsia="Times New Roman" w:cstheme="minorHAnsi"/>
                <w:b/>
                <w:bCs/>
                <w:color w:val="000000"/>
                <w:sz w:val="20"/>
                <w:szCs w:val="20"/>
                <w:lang w:eastAsia="nl-NL"/>
              </w:rPr>
              <w:t xml:space="preserve"> die gesprek voert</w:t>
            </w:r>
          </w:p>
        </w:tc>
      </w:tr>
      <w:tr w:rsidR="009D1585" w:rsidRPr="009D1585" w14:paraId="3FE81CEA" w14:textId="77777777" w:rsidTr="00C00394">
        <w:tc>
          <w:tcPr>
            <w:tcW w:w="1852" w:type="dxa"/>
            <w:shd w:val="clear" w:color="auto" w:fill="D0CECE" w:themeFill="background2" w:themeFillShade="E6"/>
          </w:tcPr>
          <w:p w14:paraId="363E8CE2" w14:textId="77777777" w:rsidR="009D1585" w:rsidRPr="009D1585" w:rsidRDefault="009D1585" w:rsidP="009D1585">
            <w:pPr>
              <w:rPr>
                <w:rFonts w:eastAsia="Times New Roman" w:cstheme="minorHAnsi"/>
                <w:color w:val="000000"/>
                <w:sz w:val="20"/>
                <w:szCs w:val="20"/>
                <w:lang w:eastAsia="nl-NL"/>
              </w:rPr>
            </w:pPr>
            <w:r w:rsidRPr="009D1585">
              <w:rPr>
                <w:rFonts w:eastAsia="Times New Roman" w:cstheme="minorHAnsi"/>
                <w:color w:val="000000"/>
                <w:sz w:val="20"/>
                <w:szCs w:val="20"/>
                <w:lang w:eastAsia="nl-NL"/>
              </w:rPr>
              <w:t>Individuele rapportage</w:t>
            </w:r>
          </w:p>
        </w:tc>
        <w:tc>
          <w:tcPr>
            <w:tcW w:w="1839" w:type="dxa"/>
          </w:tcPr>
          <w:p w14:paraId="18AF84CF"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39" w:type="dxa"/>
          </w:tcPr>
          <w:p w14:paraId="2086B059"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39" w:type="dxa"/>
          </w:tcPr>
          <w:p w14:paraId="6A28142E"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40" w:type="dxa"/>
          </w:tcPr>
          <w:p w14:paraId="1E9B1E5A"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r>
      <w:tr w:rsidR="009D1585" w:rsidRPr="009D1585" w14:paraId="3C545E18" w14:textId="77777777" w:rsidTr="00C00394">
        <w:tc>
          <w:tcPr>
            <w:tcW w:w="1852" w:type="dxa"/>
            <w:shd w:val="clear" w:color="auto" w:fill="D0CECE" w:themeFill="background2" w:themeFillShade="E6"/>
          </w:tcPr>
          <w:p w14:paraId="46AA1C04" w14:textId="77777777" w:rsidR="009D1585" w:rsidRPr="009D1585" w:rsidRDefault="009D1585" w:rsidP="009D1585">
            <w:pPr>
              <w:rPr>
                <w:rFonts w:eastAsia="Times New Roman" w:cstheme="minorHAnsi"/>
                <w:color w:val="000000"/>
                <w:sz w:val="20"/>
                <w:szCs w:val="20"/>
                <w:lang w:eastAsia="nl-NL"/>
              </w:rPr>
            </w:pPr>
            <w:r w:rsidRPr="009D1585">
              <w:rPr>
                <w:rFonts w:eastAsia="Times New Roman" w:cstheme="minorHAnsi"/>
                <w:color w:val="000000"/>
                <w:sz w:val="20"/>
                <w:szCs w:val="20"/>
                <w:lang w:eastAsia="nl-NL"/>
              </w:rPr>
              <w:t>Gespreksverslag</w:t>
            </w:r>
          </w:p>
          <w:p w14:paraId="0701AB96" w14:textId="77777777" w:rsidR="009D1585" w:rsidRPr="009D1585" w:rsidRDefault="009D1585" w:rsidP="009D1585">
            <w:pPr>
              <w:rPr>
                <w:rFonts w:eastAsia="Times New Roman" w:cstheme="minorHAnsi"/>
                <w:color w:val="000000"/>
                <w:sz w:val="20"/>
                <w:szCs w:val="20"/>
                <w:lang w:eastAsia="nl-NL"/>
              </w:rPr>
            </w:pPr>
          </w:p>
        </w:tc>
        <w:tc>
          <w:tcPr>
            <w:tcW w:w="1839" w:type="dxa"/>
          </w:tcPr>
          <w:p w14:paraId="66203CB5"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39" w:type="dxa"/>
          </w:tcPr>
          <w:p w14:paraId="7DC5D3D3"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39" w:type="dxa"/>
          </w:tcPr>
          <w:p w14:paraId="295C5152" w14:textId="77777777" w:rsidR="009D1585" w:rsidRPr="009D1585" w:rsidRDefault="009D1585" w:rsidP="009D1585">
            <w:pPr>
              <w:jc w:val="center"/>
              <w:rPr>
                <w:rFonts w:eastAsia="Times New Roman" w:cstheme="minorHAnsi"/>
                <w:color w:val="000000"/>
                <w:sz w:val="20"/>
                <w:szCs w:val="20"/>
                <w:lang w:eastAsia="nl-NL"/>
              </w:rPr>
            </w:pPr>
          </w:p>
        </w:tc>
        <w:tc>
          <w:tcPr>
            <w:tcW w:w="1840" w:type="dxa"/>
          </w:tcPr>
          <w:p w14:paraId="55A88071" w14:textId="77777777" w:rsidR="009D1585" w:rsidRPr="009D1585" w:rsidRDefault="009D1585" w:rsidP="009D1585">
            <w:pPr>
              <w:jc w:val="center"/>
              <w:rPr>
                <w:rFonts w:eastAsia="Times New Roman" w:cstheme="minorHAnsi"/>
                <w:color w:val="000000"/>
                <w:sz w:val="20"/>
                <w:szCs w:val="20"/>
                <w:lang w:eastAsia="nl-NL"/>
              </w:rPr>
            </w:pPr>
          </w:p>
        </w:tc>
      </w:tr>
      <w:tr w:rsidR="009D1585" w:rsidRPr="009D1585" w14:paraId="29ABD239" w14:textId="77777777" w:rsidTr="00C00394">
        <w:trPr>
          <w:trHeight w:val="472"/>
        </w:trPr>
        <w:tc>
          <w:tcPr>
            <w:tcW w:w="1852" w:type="dxa"/>
            <w:shd w:val="clear" w:color="auto" w:fill="D0CECE" w:themeFill="background2" w:themeFillShade="E6"/>
          </w:tcPr>
          <w:p w14:paraId="0BAA9FE7" w14:textId="77777777" w:rsidR="009D1585" w:rsidRPr="009D1585" w:rsidRDefault="009D1585" w:rsidP="009D1585">
            <w:pPr>
              <w:rPr>
                <w:rFonts w:eastAsia="Times New Roman" w:cstheme="minorHAnsi"/>
                <w:color w:val="000000"/>
                <w:sz w:val="20"/>
                <w:szCs w:val="20"/>
                <w:lang w:eastAsia="nl-NL"/>
              </w:rPr>
            </w:pPr>
            <w:r w:rsidRPr="009D1585">
              <w:rPr>
                <w:rFonts w:eastAsia="Times New Roman" w:cstheme="minorHAnsi"/>
                <w:color w:val="000000"/>
                <w:sz w:val="20"/>
                <w:szCs w:val="20"/>
                <w:lang w:eastAsia="nl-NL"/>
              </w:rPr>
              <w:t>Groepsrapportage</w:t>
            </w:r>
          </w:p>
        </w:tc>
        <w:tc>
          <w:tcPr>
            <w:tcW w:w="1839" w:type="dxa"/>
          </w:tcPr>
          <w:p w14:paraId="2BC52AF3" w14:textId="77777777" w:rsidR="009D1585" w:rsidRPr="009D1585" w:rsidRDefault="009D1585" w:rsidP="009D1585">
            <w:pPr>
              <w:jc w:val="center"/>
              <w:rPr>
                <w:rFonts w:eastAsia="Times New Roman" w:cstheme="minorHAnsi"/>
                <w:color w:val="000000"/>
                <w:sz w:val="20"/>
                <w:szCs w:val="20"/>
                <w:lang w:eastAsia="nl-NL"/>
              </w:rPr>
            </w:pPr>
          </w:p>
        </w:tc>
        <w:tc>
          <w:tcPr>
            <w:tcW w:w="1839" w:type="dxa"/>
          </w:tcPr>
          <w:p w14:paraId="460D7170"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39" w:type="dxa"/>
          </w:tcPr>
          <w:p w14:paraId="0CC5A245" w14:textId="77777777" w:rsidR="009D1585" w:rsidRPr="009D1585" w:rsidRDefault="009D1585" w:rsidP="009D1585">
            <w:pPr>
              <w:jc w:val="center"/>
              <w:rPr>
                <w:rFonts w:eastAsia="Times New Roman" w:cstheme="minorHAnsi"/>
                <w:color w:val="000000"/>
                <w:sz w:val="20"/>
                <w:szCs w:val="20"/>
                <w:lang w:eastAsia="nl-NL"/>
              </w:rPr>
            </w:pPr>
            <w:r w:rsidRPr="009D1585">
              <w:rPr>
                <w:rFonts w:eastAsia="Times New Roman" w:cstheme="minorHAnsi"/>
                <w:color w:val="000000"/>
                <w:sz w:val="20"/>
                <w:szCs w:val="20"/>
                <w:lang w:eastAsia="nl-NL"/>
              </w:rPr>
              <w:t>x</w:t>
            </w:r>
          </w:p>
        </w:tc>
        <w:tc>
          <w:tcPr>
            <w:tcW w:w="1840" w:type="dxa"/>
          </w:tcPr>
          <w:p w14:paraId="14EED69C" w14:textId="77777777" w:rsidR="009D1585" w:rsidRPr="009D1585" w:rsidRDefault="009D1585" w:rsidP="009D1585">
            <w:pPr>
              <w:jc w:val="center"/>
              <w:rPr>
                <w:rFonts w:eastAsia="Times New Roman" w:cstheme="minorHAnsi"/>
                <w:color w:val="000000"/>
                <w:sz w:val="20"/>
                <w:szCs w:val="20"/>
                <w:lang w:eastAsia="nl-NL"/>
              </w:rPr>
            </w:pPr>
          </w:p>
        </w:tc>
      </w:tr>
    </w:tbl>
    <w:p w14:paraId="55731FE1" w14:textId="62E15541" w:rsidR="009D1585" w:rsidRPr="003B3EC0" w:rsidRDefault="009D1585" w:rsidP="009D1585">
      <w:pPr>
        <w:pStyle w:val="Geenafstand"/>
      </w:pPr>
    </w:p>
    <w:p w14:paraId="3933D97B" w14:textId="05E787B7" w:rsidR="003942AE" w:rsidRPr="003B3EC0" w:rsidRDefault="003942AE" w:rsidP="003B3EC0">
      <w:pPr>
        <w:pStyle w:val="Geenafstand"/>
        <w:numPr>
          <w:ilvl w:val="0"/>
          <w:numId w:val="15"/>
        </w:numPr>
      </w:pPr>
      <w:r w:rsidRPr="003B3EC0">
        <w:t xml:space="preserve">De COC van het </w:t>
      </w:r>
      <w:proofErr w:type="spellStart"/>
      <w:r w:rsidRPr="003B3EC0">
        <w:t>Radboudumc</w:t>
      </w:r>
      <w:proofErr w:type="spellEnd"/>
      <w:r w:rsidRPr="003B3EC0">
        <w:t xml:space="preserve"> faciliteert EFFECT voor afdelingen 1x per 5 jaar, conform de cyclus van de RGS</w:t>
      </w:r>
    </w:p>
    <w:p w14:paraId="402C2674" w14:textId="1DA8EBC0" w:rsidR="009D1585" w:rsidRDefault="009D1585" w:rsidP="003B3EC0">
      <w:pPr>
        <w:pStyle w:val="Geenafstand"/>
        <w:numPr>
          <w:ilvl w:val="0"/>
          <w:numId w:val="15"/>
        </w:numPr>
      </w:pPr>
      <w:r w:rsidRPr="009D1585">
        <w:t xml:space="preserve">Zowel het </w:t>
      </w:r>
      <w:r>
        <w:t>t</w:t>
      </w:r>
      <w:r w:rsidRPr="009D1585">
        <w:t>eam EFFECT als de deelnemende opleiding gaan de inspanningsverplichting aan om het EFFECT-traject zo efficiënt mogelijk volgens afspraken en planning te laten verlopen.</w:t>
      </w:r>
    </w:p>
    <w:p w14:paraId="336BA018" w14:textId="7CF78EBF" w:rsidR="003942AE" w:rsidRPr="003B3EC0" w:rsidRDefault="003942AE" w:rsidP="003B3EC0">
      <w:pPr>
        <w:pStyle w:val="Geenafstand"/>
        <w:numPr>
          <w:ilvl w:val="0"/>
          <w:numId w:val="15"/>
        </w:numPr>
      </w:pPr>
      <w:r w:rsidRPr="003B3EC0">
        <w:t xml:space="preserve">Alle aanvragen om af te wijken van bovenstaande procedure worden getoetst door </w:t>
      </w:r>
      <w:r w:rsidR="009D1585">
        <w:t xml:space="preserve">team EFFECT. Mocht het nodig zijn, wordt dit afgestemd met </w:t>
      </w:r>
      <w:r w:rsidRPr="003B3EC0">
        <w:t>de voorzitter van de COC.</w:t>
      </w:r>
    </w:p>
    <w:p w14:paraId="46E27252" w14:textId="77777777" w:rsidR="003B3EC0" w:rsidRDefault="003B3EC0" w:rsidP="001B57E2">
      <w:pPr>
        <w:pStyle w:val="Geenafstand"/>
      </w:pPr>
    </w:p>
    <w:p w14:paraId="757B37E5" w14:textId="77777777" w:rsidR="009D1585" w:rsidRDefault="009D1585" w:rsidP="001B57E2">
      <w:pPr>
        <w:pStyle w:val="Geenafstand"/>
      </w:pPr>
    </w:p>
    <w:p w14:paraId="3D83A945" w14:textId="77777777" w:rsidR="009D1585" w:rsidRDefault="009D1585" w:rsidP="001B57E2">
      <w:pPr>
        <w:pStyle w:val="Geenafstand"/>
      </w:pPr>
    </w:p>
    <w:p w14:paraId="79B2E487" w14:textId="77777777" w:rsidR="009D1585" w:rsidRDefault="009D1585" w:rsidP="001B57E2">
      <w:pPr>
        <w:pStyle w:val="Geenafstand"/>
      </w:pPr>
    </w:p>
    <w:p w14:paraId="1433D831" w14:textId="4EB6F0FA" w:rsidR="006D2F49" w:rsidRPr="003B3EC0" w:rsidRDefault="006D2F49" w:rsidP="001B57E2">
      <w:pPr>
        <w:pStyle w:val="Geenafstand"/>
      </w:pPr>
      <w:r w:rsidRPr="003B3EC0">
        <w:t>Hieronder staat een planning in schema, met bijbehorende taken voor de verschillende betrokkenen.</w:t>
      </w:r>
    </w:p>
    <w:p w14:paraId="617A4E98" w14:textId="6DF65D55" w:rsidR="00EF01C4" w:rsidRDefault="00EF01C4" w:rsidP="001B57E2">
      <w:pPr>
        <w:pStyle w:val="Geenafstand"/>
      </w:pPr>
      <w:r>
        <w:br w:type="page"/>
      </w:r>
    </w:p>
    <w:p w14:paraId="52B47E01" w14:textId="77777777" w:rsidR="001B57E2" w:rsidRDefault="001B57E2" w:rsidP="00C47D4C">
      <w:pPr>
        <w:sectPr w:rsidR="001B57E2" w:rsidSect="001B57E2">
          <w:pgSz w:w="11906" w:h="16838"/>
          <w:pgMar w:top="1418" w:right="1418" w:bottom="1418" w:left="1418" w:header="709" w:footer="709" w:gutter="0"/>
          <w:cols w:space="708"/>
          <w:docGrid w:linePitch="360"/>
        </w:sectPr>
      </w:pPr>
    </w:p>
    <w:p w14:paraId="6EDBE6E2" w14:textId="01453F10" w:rsidR="00EF7B02" w:rsidRDefault="00584D6A" w:rsidP="00C47D4C">
      <w:r>
        <w:rPr>
          <w:noProof/>
        </w:rPr>
        <w:lastRenderedPageBreak/>
        <mc:AlternateContent>
          <mc:Choice Requires="wps">
            <w:drawing>
              <wp:anchor distT="0" distB="0" distL="114300" distR="114300" simplePos="0" relativeHeight="251680768" behindDoc="0" locked="0" layoutInCell="1" allowOverlap="1" wp14:anchorId="2810D7AB" wp14:editId="13EE1376">
                <wp:simplePos x="0" y="0"/>
                <wp:positionH relativeFrom="margin">
                  <wp:align>right</wp:align>
                </wp:positionH>
                <wp:positionV relativeFrom="paragraph">
                  <wp:posOffset>5080</wp:posOffset>
                </wp:positionV>
                <wp:extent cx="2162175" cy="533400"/>
                <wp:effectExtent l="0" t="0" r="28575" b="19050"/>
                <wp:wrapNone/>
                <wp:docPr id="13" name="Rechthoek 13"/>
                <wp:cNvGraphicFramePr/>
                <a:graphic xmlns:a="http://schemas.openxmlformats.org/drawingml/2006/main">
                  <a:graphicData uri="http://schemas.microsoft.com/office/word/2010/wordprocessingShape">
                    <wps:wsp>
                      <wps:cNvSpPr/>
                      <wps:spPr>
                        <a:xfrm>
                          <a:off x="0" y="0"/>
                          <a:ext cx="2162175" cy="5334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109AB" w14:textId="4D693180" w:rsidR="00C54464" w:rsidRPr="00412CD3" w:rsidRDefault="00C54464" w:rsidP="00412CD3">
                            <w:pPr>
                              <w:pStyle w:val="Geenafstand"/>
                              <w:jc w:val="center"/>
                              <w:rPr>
                                <w:b/>
                                <w:bCs/>
                                <w:sz w:val="24"/>
                                <w:szCs w:val="24"/>
                              </w:rPr>
                            </w:pPr>
                            <w:r w:rsidRPr="00412CD3">
                              <w:rPr>
                                <w:b/>
                                <w:bCs/>
                                <w:sz w:val="24"/>
                                <w:szCs w:val="24"/>
                              </w:rPr>
                              <w:t>Week 4/6 – 16 (in overleg kan deze periode korter duren)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10D7AB" id="Rechthoek 13" o:spid="_x0000_s1026" style="position:absolute;margin-left:119.05pt;margin-top:.4pt;width:170.25pt;height:42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" fillcolor="#00afdc" strokecolor="#00afdc" strokeweight="1pt">
                <v:textbox>
                  <w:txbxContent>
                    <w:p w14:paraId="611109AB" w14:textId="4D693180" w:rsidR="00C54464" w:rsidRPr="00412CD3" w:rsidRDefault="00C54464" w:rsidP="00412CD3">
                      <w:pPr>
                        <w:pStyle w:val="Geenafstand"/>
                        <w:jc w:val="center"/>
                        <w:rPr>
                          <w:b/>
                          <w:bCs/>
                          <w:sz w:val="24"/>
                          <w:szCs w:val="24"/>
                        </w:rPr>
                      </w:pPr>
                      <w:r w:rsidRPr="00412CD3">
                        <w:rPr>
                          <w:b/>
                          <w:bCs/>
                          <w:sz w:val="24"/>
                          <w:szCs w:val="24"/>
                        </w:rPr>
                        <w:t>Week 4/6 – 16 (in overleg kan deze periode korter duren)</w:t>
                      </w:r>
                    </w:p>
                  </w:txbxContent>
                </v:textbox>
                <w10:wrap anchorx="margin"/>
              </v:rect>
            </w:pict>
          </mc:Fallback>
        </mc:AlternateContent>
      </w:r>
      <w:r w:rsidR="00F10B19">
        <w:rPr>
          <w:noProof/>
        </w:rPr>
        <mc:AlternateContent>
          <mc:Choice Requires="wps">
            <w:drawing>
              <wp:anchor distT="0" distB="0" distL="114300" distR="114300" simplePos="0" relativeHeight="251668480" behindDoc="0" locked="0" layoutInCell="1" allowOverlap="1" wp14:anchorId="2619B19A" wp14:editId="0B558538">
                <wp:simplePos x="0" y="0"/>
                <wp:positionH relativeFrom="margin">
                  <wp:align>center</wp:align>
                </wp:positionH>
                <wp:positionV relativeFrom="paragraph">
                  <wp:posOffset>-4445</wp:posOffset>
                </wp:positionV>
                <wp:extent cx="2162175" cy="561975"/>
                <wp:effectExtent l="0" t="0" r="28575" b="28575"/>
                <wp:wrapNone/>
                <wp:docPr id="7" name="Rechthoek 7"/>
                <wp:cNvGraphicFramePr/>
                <a:graphic xmlns:a="http://schemas.openxmlformats.org/drawingml/2006/main">
                  <a:graphicData uri="http://schemas.microsoft.com/office/word/2010/wordprocessingShape">
                    <wps:wsp>
                      <wps:cNvSpPr/>
                      <wps:spPr>
                        <a:xfrm>
                          <a:off x="0" y="0"/>
                          <a:ext cx="2162175" cy="561975"/>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6C9DA" w14:textId="2137F8C7" w:rsidR="006E2D94" w:rsidRPr="00412CD3" w:rsidRDefault="006E2D94" w:rsidP="00412CD3">
                            <w:pPr>
                              <w:pStyle w:val="Geenafstand"/>
                              <w:jc w:val="center"/>
                              <w:rPr>
                                <w:b/>
                                <w:bCs/>
                                <w:sz w:val="24"/>
                                <w:szCs w:val="24"/>
                              </w:rPr>
                            </w:pPr>
                            <w:r w:rsidRPr="00412CD3">
                              <w:rPr>
                                <w:b/>
                                <w:bCs/>
                                <w:sz w:val="24"/>
                                <w:szCs w:val="24"/>
                              </w:rPr>
                              <w:t xml:space="preserve">Week </w:t>
                            </w:r>
                            <w:r w:rsidR="00C44508" w:rsidRPr="00412CD3">
                              <w:rPr>
                                <w:b/>
                                <w:bCs/>
                                <w:sz w:val="24"/>
                                <w:szCs w:val="24"/>
                              </w:rPr>
                              <w:t>4</w:t>
                            </w:r>
                            <w:r w:rsidR="00C54464" w:rsidRPr="00412CD3">
                              <w:rPr>
                                <w:b/>
                                <w:bCs/>
                                <w:sz w:val="24"/>
                                <w:szCs w:val="24"/>
                              </w:rPr>
                              <w:t xml:space="preserve"> - </w:t>
                            </w:r>
                            <w:r w:rsidR="00C44508" w:rsidRPr="00412CD3">
                              <w:rPr>
                                <w:b/>
                                <w:bCs/>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19B19A" id="Rechthoek 7" o:spid="_x0000_s1027" style="position:absolute;margin-left:0;margin-top:-.35pt;width:170.25pt;height:44.2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" fillcolor="#00afdc" strokecolor="#00afdc" strokeweight="1pt">
                <v:textbox>
                  <w:txbxContent>
                    <w:p w14:paraId="7AD6C9DA" w14:textId="2137F8C7" w:rsidR="006E2D94" w:rsidRPr="00412CD3" w:rsidRDefault="006E2D94" w:rsidP="00412CD3">
                      <w:pPr>
                        <w:pStyle w:val="Geenafstand"/>
                        <w:jc w:val="center"/>
                        <w:rPr>
                          <w:b/>
                          <w:bCs/>
                          <w:sz w:val="24"/>
                          <w:szCs w:val="24"/>
                        </w:rPr>
                      </w:pPr>
                      <w:r w:rsidRPr="00412CD3">
                        <w:rPr>
                          <w:b/>
                          <w:bCs/>
                          <w:sz w:val="24"/>
                          <w:szCs w:val="24"/>
                        </w:rPr>
                        <w:t xml:space="preserve">Week </w:t>
                      </w:r>
                      <w:r w:rsidR="00C44508" w:rsidRPr="00412CD3">
                        <w:rPr>
                          <w:b/>
                          <w:bCs/>
                          <w:sz w:val="24"/>
                          <w:szCs w:val="24"/>
                        </w:rPr>
                        <w:t>4</w:t>
                      </w:r>
                      <w:r w:rsidR="00C54464" w:rsidRPr="00412CD3">
                        <w:rPr>
                          <w:b/>
                          <w:bCs/>
                          <w:sz w:val="24"/>
                          <w:szCs w:val="24"/>
                        </w:rPr>
                        <w:t xml:space="preserve"> - </w:t>
                      </w:r>
                      <w:r w:rsidR="00C44508" w:rsidRPr="00412CD3">
                        <w:rPr>
                          <w:b/>
                          <w:bCs/>
                          <w:sz w:val="24"/>
                          <w:szCs w:val="24"/>
                        </w:rPr>
                        <w:t>6</w:t>
                      </w:r>
                    </w:p>
                  </w:txbxContent>
                </v:textbox>
                <w10:wrap anchorx="margin"/>
              </v:rect>
            </w:pict>
          </mc:Fallback>
        </mc:AlternateContent>
      </w:r>
      <w:r w:rsidR="00611590">
        <w:rPr>
          <w:noProof/>
        </w:rPr>
        <mc:AlternateContent>
          <mc:Choice Requires="wps">
            <w:drawing>
              <wp:anchor distT="0" distB="0" distL="114300" distR="114300" simplePos="0" relativeHeight="251662336" behindDoc="0" locked="0" layoutInCell="1" allowOverlap="1" wp14:anchorId="4D97C2D6" wp14:editId="479F51C4">
                <wp:simplePos x="0" y="0"/>
                <wp:positionH relativeFrom="margin">
                  <wp:posOffset>19050</wp:posOffset>
                </wp:positionH>
                <wp:positionV relativeFrom="paragraph">
                  <wp:posOffset>5080</wp:posOffset>
                </wp:positionV>
                <wp:extent cx="2162175" cy="609600"/>
                <wp:effectExtent l="0" t="0" r="28575" b="19050"/>
                <wp:wrapNone/>
                <wp:docPr id="3" name="Rechthoek 3"/>
                <wp:cNvGraphicFramePr/>
                <a:graphic xmlns:a="http://schemas.openxmlformats.org/drawingml/2006/main">
                  <a:graphicData uri="http://schemas.microsoft.com/office/word/2010/wordprocessingShape">
                    <wps:wsp>
                      <wps:cNvSpPr/>
                      <wps:spPr>
                        <a:xfrm>
                          <a:off x="0" y="0"/>
                          <a:ext cx="2162175" cy="6096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514AD" w14:textId="51A1A2F6" w:rsidR="006E2D94" w:rsidRPr="00412CD3" w:rsidRDefault="006E2D94" w:rsidP="00412CD3">
                            <w:pPr>
                              <w:pStyle w:val="Geenafstand"/>
                              <w:jc w:val="center"/>
                              <w:rPr>
                                <w:b/>
                                <w:bCs/>
                                <w:sz w:val="24"/>
                                <w:szCs w:val="24"/>
                              </w:rPr>
                            </w:pPr>
                            <w:r w:rsidRPr="00412CD3">
                              <w:rPr>
                                <w:b/>
                                <w:bCs/>
                                <w:sz w:val="24"/>
                                <w:szCs w:val="24"/>
                              </w:rPr>
                              <w:t>Start EFFECT-traject:</w:t>
                            </w:r>
                          </w:p>
                          <w:p w14:paraId="40F587D7" w14:textId="3A819676" w:rsidR="006E2D94" w:rsidRPr="00412CD3" w:rsidRDefault="006E2D94" w:rsidP="00412CD3">
                            <w:pPr>
                              <w:pStyle w:val="Geenafstand"/>
                              <w:jc w:val="center"/>
                              <w:rPr>
                                <w:b/>
                                <w:bCs/>
                                <w:sz w:val="24"/>
                                <w:szCs w:val="24"/>
                              </w:rPr>
                            </w:pPr>
                            <w:r w:rsidRPr="00412CD3">
                              <w:rPr>
                                <w:b/>
                                <w:bCs/>
                                <w:sz w:val="24"/>
                                <w:szCs w:val="24"/>
                              </w:rPr>
                              <w:t>Week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97C2D6" id="Rechthoek 3" o:spid="_x0000_s1028" style="position:absolute;margin-left:1.5pt;margin-top:.4pt;width:170.25pt;height:4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" fillcolor="#00afdc" strokecolor="#00afdc" strokeweight="1pt">
                <v:textbox>
                  <w:txbxContent>
                    <w:p w14:paraId="224514AD" w14:textId="51A1A2F6" w:rsidR="006E2D94" w:rsidRPr="00412CD3" w:rsidRDefault="006E2D94" w:rsidP="00412CD3">
                      <w:pPr>
                        <w:pStyle w:val="Geenafstand"/>
                        <w:jc w:val="center"/>
                        <w:rPr>
                          <w:b/>
                          <w:bCs/>
                          <w:sz w:val="24"/>
                          <w:szCs w:val="24"/>
                        </w:rPr>
                      </w:pPr>
                      <w:r w:rsidRPr="00412CD3">
                        <w:rPr>
                          <w:b/>
                          <w:bCs/>
                          <w:sz w:val="24"/>
                          <w:szCs w:val="24"/>
                        </w:rPr>
                        <w:t>Start EFFECT-traject:</w:t>
                      </w:r>
                    </w:p>
                    <w:p w14:paraId="40F587D7" w14:textId="3A819676" w:rsidR="006E2D94" w:rsidRPr="00412CD3" w:rsidRDefault="006E2D94" w:rsidP="00412CD3">
                      <w:pPr>
                        <w:pStyle w:val="Geenafstand"/>
                        <w:jc w:val="center"/>
                        <w:rPr>
                          <w:b/>
                          <w:bCs/>
                          <w:sz w:val="24"/>
                          <w:szCs w:val="24"/>
                        </w:rPr>
                      </w:pPr>
                      <w:r w:rsidRPr="00412CD3">
                        <w:rPr>
                          <w:b/>
                          <w:bCs/>
                          <w:sz w:val="24"/>
                          <w:szCs w:val="24"/>
                        </w:rPr>
                        <w:t>Week 1</w:t>
                      </w:r>
                    </w:p>
                  </w:txbxContent>
                </v:textbox>
                <w10:wrap anchorx="margin"/>
              </v:rect>
            </w:pict>
          </mc:Fallback>
        </mc:AlternateContent>
      </w:r>
    </w:p>
    <w:p w14:paraId="694A2EF7" w14:textId="637F0EA3" w:rsidR="00EF7B02" w:rsidRDefault="001702A3" w:rsidP="00C47D4C">
      <w:r>
        <w:rPr>
          <w:noProof/>
        </w:rPr>
        <mc:AlternateContent>
          <mc:Choice Requires="wps">
            <w:drawing>
              <wp:anchor distT="0" distB="0" distL="114300" distR="114300" simplePos="0" relativeHeight="251687936" behindDoc="0" locked="0" layoutInCell="1" allowOverlap="1" wp14:anchorId="1130797C" wp14:editId="631B3BA1">
                <wp:simplePos x="0" y="0"/>
                <wp:positionH relativeFrom="column">
                  <wp:posOffset>5843905</wp:posOffset>
                </wp:positionH>
                <wp:positionV relativeFrom="paragraph">
                  <wp:posOffset>205105</wp:posOffset>
                </wp:positionV>
                <wp:extent cx="514350" cy="161925"/>
                <wp:effectExtent l="0" t="19050" r="38100" b="47625"/>
                <wp:wrapNone/>
                <wp:docPr id="17" name="Pijl: rechts 17"/>
                <wp:cNvGraphicFramePr/>
                <a:graphic xmlns:a="http://schemas.openxmlformats.org/drawingml/2006/main">
                  <a:graphicData uri="http://schemas.microsoft.com/office/word/2010/wordprocessingShape">
                    <wps:wsp>
                      <wps:cNvSpPr/>
                      <wps:spPr>
                        <a:xfrm>
                          <a:off x="0" y="0"/>
                          <a:ext cx="514350" cy="161925"/>
                        </a:xfrm>
                        <a:prstGeom prst="rightArrow">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9737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7" o:spid="_x0000_s1026" type="#_x0000_t13" style="position:absolute;margin-left:460.15pt;margin-top:16.15pt;width:40.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" adj="18200" fillcolor="#00afdc" strokecolor="#00afdc" strokeweight="1pt"/>
            </w:pict>
          </mc:Fallback>
        </mc:AlternateContent>
      </w:r>
      <w:r>
        <w:rPr>
          <w:noProof/>
        </w:rPr>
        <mc:AlternateContent>
          <mc:Choice Requires="wps">
            <w:drawing>
              <wp:anchor distT="0" distB="0" distL="114300" distR="114300" simplePos="0" relativeHeight="251694080" behindDoc="0" locked="0" layoutInCell="1" allowOverlap="1" wp14:anchorId="6C42166A" wp14:editId="79475DB6">
                <wp:simplePos x="0" y="0"/>
                <wp:positionH relativeFrom="column">
                  <wp:posOffset>2538730</wp:posOffset>
                </wp:positionH>
                <wp:positionV relativeFrom="paragraph">
                  <wp:posOffset>195580</wp:posOffset>
                </wp:positionV>
                <wp:extent cx="514350" cy="161925"/>
                <wp:effectExtent l="0" t="19050" r="38100" b="47625"/>
                <wp:wrapNone/>
                <wp:docPr id="20" name="Pijl: rechts 20"/>
                <wp:cNvGraphicFramePr/>
                <a:graphic xmlns:a="http://schemas.openxmlformats.org/drawingml/2006/main">
                  <a:graphicData uri="http://schemas.microsoft.com/office/word/2010/wordprocessingShape">
                    <wps:wsp>
                      <wps:cNvSpPr/>
                      <wps:spPr>
                        <a:xfrm>
                          <a:off x="0" y="0"/>
                          <a:ext cx="514350" cy="161925"/>
                        </a:xfrm>
                        <a:prstGeom prst="rightArrow">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AC907" id="Pijl: rechts 20" o:spid="_x0000_s1026" type="#_x0000_t13" style="position:absolute;margin-left:199.9pt;margin-top:15.4pt;width:40.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" adj="18200" fillcolor="#00afdc" strokecolor="#00afdc" strokeweight="1pt"/>
            </w:pict>
          </mc:Fallback>
        </mc:AlternateContent>
      </w:r>
    </w:p>
    <w:p w14:paraId="28B7465F" w14:textId="570484A7" w:rsidR="00EF7B02" w:rsidRDefault="00AF1796" w:rsidP="00C47D4C">
      <w:r>
        <w:rPr>
          <w:noProof/>
        </w:rPr>
        <mc:AlternateContent>
          <mc:Choice Requires="wps">
            <w:drawing>
              <wp:anchor distT="0" distB="0" distL="114300" distR="114300" simplePos="0" relativeHeight="251670528" behindDoc="0" locked="0" layoutInCell="1" allowOverlap="1" wp14:anchorId="201A09D7" wp14:editId="2F4280EA">
                <wp:simplePos x="0" y="0"/>
                <wp:positionH relativeFrom="margin">
                  <wp:align>right</wp:align>
                </wp:positionH>
                <wp:positionV relativeFrom="paragraph">
                  <wp:posOffset>128905</wp:posOffset>
                </wp:positionV>
                <wp:extent cx="2162175" cy="876300"/>
                <wp:effectExtent l="0" t="0" r="28575" b="19050"/>
                <wp:wrapNone/>
                <wp:docPr id="8" name="Rechthoek 8"/>
                <wp:cNvGraphicFramePr/>
                <a:graphic xmlns:a="http://schemas.openxmlformats.org/drawingml/2006/main">
                  <a:graphicData uri="http://schemas.microsoft.com/office/word/2010/wordprocessingShape">
                    <wps:wsp>
                      <wps:cNvSpPr/>
                      <wps:spPr>
                        <a:xfrm>
                          <a:off x="0" y="0"/>
                          <a:ext cx="21621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71809" w14:textId="4ABC2F9A" w:rsidR="005C251B" w:rsidRPr="00412CD3" w:rsidRDefault="005C251B" w:rsidP="00412CD3">
                            <w:pPr>
                              <w:pStyle w:val="Geenafstand"/>
                              <w:jc w:val="center"/>
                              <w:rPr>
                                <w:b/>
                                <w:bCs/>
                                <w:sz w:val="28"/>
                                <w:szCs w:val="28"/>
                              </w:rPr>
                            </w:pPr>
                            <w:r w:rsidRPr="00412CD3">
                              <w:rPr>
                                <w:b/>
                                <w:bCs/>
                                <w:sz w:val="28"/>
                                <w:szCs w:val="28"/>
                              </w:rPr>
                              <w:t>Voorbereidende fase (verschillende onderdelen lopen parallel</w:t>
                            </w:r>
                            <w:r w:rsidR="00412CD3">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A09D7" id="Rechthoek 8" o:spid="_x0000_s1029" style="position:absolute;margin-left:119.05pt;margin-top:10.15pt;width:170.25pt;height:69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" fillcolor="#006991" strokecolor="#00afdc" strokeweight="1pt">
                <v:textbox>
                  <w:txbxContent>
                    <w:p w14:paraId="05B71809" w14:textId="4ABC2F9A" w:rsidR="005C251B" w:rsidRPr="00412CD3" w:rsidRDefault="005C251B" w:rsidP="00412CD3">
                      <w:pPr>
                        <w:pStyle w:val="Geenafstand"/>
                        <w:jc w:val="center"/>
                        <w:rPr>
                          <w:b/>
                          <w:bCs/>
                          <w:sz w:val="28"/>
                          <w:szCs w:val="28"/>
                        </w:rPr>
                      </w:pPr>
                      <w:r w:rsidRPr="00412CD3">
                        <w:rPr>
                          <w:b/>
                          <w:bCs/>
                          <w:sz w:val="28"/>
                          <w:szCs w:val="28"/>
                        </w:rPr>
                        <w:t>Voorbereidende fase (verschillende onderdelen lopen parallel</w:t>
                      </w:r>
                      <w:r w:rsidR="00412CD3">
                        <w:rPr>
                          <w:b/>
                          <w:bCs/>
                          <w:sz w:val="28"/>
                          <w:szCs w:val="28"/>
                        </w:rPr>
                        <w:t>)</w:t>
                      </w:r>
                    </w:p>
                  </w:txbxContent>
                </v:textbox>
                <w10:wrap anchorx="margin"/>
              </v:rect>
            </w:pict>
          </mc:Fallback>
        </mc:AlternateContent>
      </w:r>
      <w:r w:rsidR="00F10B19">
        <w:rPr>
          <w:noProof/>
        </w:rPr>
        <mc:AlternateContent>
          <mc:Choice Requires="wps">
            <w:drawing>
              <wp:anchor distT="0" distB="0" distL="114300" distR="114300" simplePos="0" relativeHeight="251664384" behindDoc="0" locked="0" layoutInCell="1" allowOverlap="1" wp14:anchorId="7BC61D16" wp14:editId="48983C93">
                <wp:simplePos x="0" y="0"/>
                <wp:positionH relativeFrom="margin">
                  <wp:align>center</wp:align>
                </wp:positionH>
                <wp:positionV relativeFrom="paragraph">
                  <wp:posOffset>119380</wp:posOffset>
                </wp:positionV>
                <wp:extent cx="2162175" cy="87630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21621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6944B3" w14:textId="0E87D2E3" w:rsidR="006E2D94" w:rsidRPr="00B85C3D" w:rsidRDefault="006E2D94" w:rsidP="00B85C3D">
                            <w:pPr>
                              <w:pStyle w:val="Geenafstand"/>
                              <w:jc w:val="center"/>
                              <w:rPr>
                                <w:b/>
                                <w:bCs/>
                                <w:sz w:val="28"/>
                                <w:szCs w:val="28"/>
                              </w:rPr>
                            </w:pPr>
                            <w:r w:rsidRPr="00B85C3D">
                              <w:rPr>
                                <w:b/>
                                <w:bCs/>
                                <w:sz w:val="28"/>
                                <w:szCs w:val="28"/>
                              </w:rPr>
                              <w:t>Startgesprek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61D16" id="Rechthoek 4" o:spid="_x0000_s1030" style="position:absolute;margin-left:0;margin-top:9.4pt;width:170.25pt;height:69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" fillcolor="#006991" strokecolor="#00afdc" strokeweight="1pt">
                <v:textbox>
                  <w:txbxContent>
                    <w:p w14:paraId="366944B3" w14:textId="0E87D2E3" w:rsidR="006E2D94" w:rsidRPr="00B85C3D" w:rsidRDefault="006E2D94" w:rsidP="00B85C3D">
                      <w:pPr>
                        <w:pStyle w:val="Geenafstand"/>
                        <w:jc w:val="center"/>
                        <w:rPr>
                          <w:b/>
                          <w:bCs/>
                          <w:sz w:val="28"/>
                          <w:szCs w:val="28"/>
                        </w:rPr>
                      </w:pPr>
                      <w:r w:rsidRPr="00B85C3D">
                        <w:rPr>
                          <w:b/>
                          <w:bCs/>
                          <w:sz w:val="28"/>
                          <w:szCs w:val="28"/>
                        </w:rPr>
                        <w:t>Startgesprek</w:t>
                      </w:r>
                    </w:p>
                  </w:txbxContent>
                </v:textbox>
                <w10:wrap anchorx="margin"/>
              </v:rect>
            </w:pict>
          </mc:Fallback>
        </mc:AlternateContent>
      </w:r>
      <w:r w:rsidR="00F10B19">
        <w:rPr>
          <w:noProof/>
        </w:rPr>
        <mc:AlternateContent>
          <mc:Choice Requires="wps">
            <w:drawing>
              <wp:anchor distT="0" distB="0" distL="114300" distR="114300" simplePos="0" relativeHeight="251659264" behindDoc="0" locked="0" layoutInCell="1" allowOverlap="1" wp14:anchorId="10BFD611" wp14:editId="0A8C8105">
                <wp:simplePos x="0" y="0"/>
                <wp:positionH relativeFrom="margin">
                  <wp:align>left</wp:align>
                </wp:positionH>
                <wp:positionV relativeFrom="paragraph">
                  <wp:posOffset>128905</wp:posOffset>
                </wp:positionV>
                <wp:extent cx="2162175" cy="87630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21621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38B26" w14:textId="1F770ACA" w:rsidR="006E2D94" w:rsidRPr="00B85C3D" w:rsidRDefault="006E2D94" w:rsidP="00B85C3D">
                            <w:pPr>
                              <w:pStyle w:val="Geenafstand"/>
                              <w:jc w:val="center"/>
                              <w:rPr>
                                <w:b/>
                                <w:bCs/>
                                <w:sz w:val="28"/>
                                <w:szCs w:val="28"/>
                              </w:rPr>
                            </w:pPr>
                            <w:r w:rsidRPr="00B85C3D">
                              <w:rPr>
                                <w:b/>
                                <w:bCs/>
                                <w:sz w:val="28"/>
                                <w:szCs w:val="28"/>
                              </w:rPr>
                              <w:t>Uitnodiging startgesprek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FD611" id="Rechthoek 1" o:spid="_x0000_s1031" style="position:absolute;margin-left:0;margin-top:10.15pt;width:170.25pt;height:69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" fillcolor="#006991" strokecolor="#00afdc" strokeweight="1pt">
                <v:textbox>
                  <w:txbxContent>
                    <w:p w14:paraId="3BB38B26" w14:textId="1F770ACA" w:rsidR="006E2D94" w:rsidRPr="00B85C3D" w:rsidRDefault="006E2D94" w:rsidP="00B85C3D">
                      <w:pPr>
                        <w:pStyle w:val="Geenafstand"/>
                        <w:jc w:val="center"/>
                        <w:rPr>
                          <w:b/>
                          <w:bCs/>
                          <w:sz w:val="28"/>
                          <w:szCs w:val="28"/>
                        </w:rPr>
                      </w:pPr>
                      <w:r w:rsidRPr="00B85C3D">
                        <w:rPr>
                          <w:b/>
                          <w:bCs/>
                          <w:sz w:val="28"/>
                          <w:szCs w:val="28"/>
                        </w:rPr>
                        <w:t>Uitnodiging startgesprek</w:t>
                      </w:r>
                    </w:p>
                  </w:txbxContent>
                </v:textbox>
                <w10:wrap anchorx="margin"/>
              </v:rect>
            </w:pict>
          </mc:Fallback>
        </mc:AlternateContent>
      </w:r>
    </w:p>
    <w:p w14:paraId="76008DF2" w14:textId="2AA1E24D" w:rsidR="00EF7B02" w:rsidRDefault="00EF7B02" w:rsidP="00C47D4C"/>
    <w:p w14:paraId="2BAE5277" w14:textId="1F301A0C" w:rsidR="00EF7B02" w:rsidRDefault="00B77990">
      <w:r>
        <w:rPr>
          <w:noProof/>
        </w:rPr>
        <mc:AlternateContent>
          <mc:Choice Requires="wps">
            <w:drawing>
              <wp:anchor distT="0" distB="0" distL="114300" distR="114300" simplePos="0" relativeHeight="251676672" behindDoc="0" locked="0" layoutInCell="1" allowOverlap="1" wp14:anchorId="6D3F7A85" wp14:editId="1363F882">
                <wp:simplePos x="0" y="0"/>
                <wp:positionH relativeFrom="margin">
                  <wp:align>right</wp:align>
                </wp:positionH>
                <wp:positionV relativeFrom="paragraph">
                  <wp:posOffset>3806190</wp:posOffset>
                </wp:positionV>
                <wp:extent cx="2162175" cy="774700"/>
                <wp:effectExtent l="0" t="0" r="28575" b="25400"/>
                <wp:wrapNone/>
                <wp:docPr id="11" name="Rechthoek 11"/>
                <wp:cNvGraphicFramePr/>
                <a:graphic xmlns:a="http://schemas.openxmlformats.org/drawingml/2006/main">
                  <a:graphicData uri="http://schemas.microsoft.com/office/word/2010/wordprocessingShape">
                    <wps:wsp>
                      <wps:cNvSpPr/>
                      <wps:spPr>
                        <a:xfrm>
                          <a:off x="0" y="0"/>
                          <a:ext cx="2162175" cy="7747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FE29" w14:textId="099EFC7B" w:rsidR="005C251B" w:rsidRDefault="00C54464" w:rsidP="005C251B">
                            <w:pPr>
                              <w:jc w:val="center"/>
                            </w:pPr>
                            <w:r>
                              <w:t xml:space="preserve">Doornemen tips </w:t>
                            </w:r>
                            <w:r w:rsidR="00EF7B02">
                              <w:t xml:space="preserve">‘geven </w:t>
                            </w:r>
                            <w:r>
                              <w:t>v</w:t>
                            </w:r>
                            <w:r w:rsidR="00EF7B02">
                              <w:t>an</w:t>
                            </w:r>
                            <w:r>
                              <w:t xml:space="preserve"> feedback</w:t>
                            </w:r>
                            <w:r w:rsidR="00EF7B02">
                              <w:t>’</w:t>
                            </w:r>
                            <w:r>
                              <w:t xml:space="preserve"> door a(n)</w:t>
                            </w:r>
                            <w:r>
                              <w:t>iossen</w:t>
                            </w:r>
                            <w:r w:rsidR="00EF7B02">
                              <w:t xml:space="preserve"> t.b.v. invullen vragenlijsten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F7A85" id="Rechthoek 11" o:spid="_x0000_s1032" style="position:absolute;margin-left:119.05pt;margin-top:299.7pt;width:170.25pt;height:61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" fillcolor="#00afdc" strokecolor="#00afdc" strokeweight="1pt">
                <v:textbox>
                  <w:txbxContent>
                    <w:p w14:paraId="0BC5FE29" w14:textId="099EFC7B" w:rsidR="005C251B" w:rsidRDefault="00C54464" w:rsidP="005C251B">
                      <w:pPr>
                        <w:jc w:val="center"/>
                      </w:pPr>
                      <w:r>
                        <w:t xml:space="preserve">Doornemen tips </w:t>
                      </w:r>
                      <w:r w:rsidR="00EF7B02">
                        <w:t xml:space="preserve">‘geven </w:t>
                      </w:r>
                      <w:r>
                        <w:t>v</w:t>
                      </w:r>
                      <w:r w:rsidR="00EF7B02">
                        <w:t>an</w:t>
                      </w:r>
                      <w:r>
                        <w:t xml:space="preserve"> feedback</w:t>
                      </w:r>
                      <w:r w:rsidR="00EF7B02">
                        <w:t>’</w:t>
                      </w:r>
                      <w:r>
                        <w:t xml:space="preserve"> door a(n)</w:t>
                      </w:r>
                      <w:proofErr w:type="spellStart"/>
                      <w:r>
                        <w:t>iossen</w:t>
                      </w:r>
                      <w:proofErr w:type="spellEnd"/>
                      <w:r w:rsidR="00EF7B02">
                        <w:t xml:space="preserve"> t.b.v. invullen vragenlijsten</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3FC8F6F" wp14:editId="65C64677">
                <wp:simplePos x="0" y="0"/>
                <wp:positionH relativeFrom="margin">
                  <wp:align>right</wp:align>
                </wp:positionH>
                <wp:positionV relativeFrom="paragraph">
                  <wp:posOffset>2872740</wp:posOffset>
                </wp:positionV>
                <wp:extent cx="2162175" cy="647700"/>
                <wp:effectExtent l="0" t="0" r="28575" b="19050"/>
                <wp:wrapNone/>
                <wp:docPr id="10" name="Rechthoek 10"/>
                <wp:cNvGraphicFramePr/>
                <a:graphic xmlns:a="http://schemas.openxmlformats.org/drawingml/2006/main">
                  <a:graphicData uri="http://schemas.microsoft.com/office/word/2010/wordprocessingShape">
                    <wps:wsp>
                      <wps:cNvSpPr/>
                      <wps:spPr>
                        <a:xfrm>
                          <a:off x="0" y="0"/>
                          <a:ext cx="2162175" cy="6477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62E22" w14:textId="6D24F13B" w:rsidR="005C251B" w:rsidRDefault="00C54464" w:rsidP="00C00394">
                            <w:pPr>
                              <w:jc w:val="center"/>
                            </w:pPr>
                            <w:r>
                              <w:t>Templates invullen door contact-</w:t>
                            </w:r>
                            <w:r>
                              <w:t>aios, noodzakelijk voor het online invullen van de vragenlijsten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C8F6F" id="Rechthoek 10" o:spid="_x0000_s1033" style="position:absolute;margin-left:119.05pt;margin-top:226.2pt;width:170.25pt;height:51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" fillcolor="#00afdc" strokecolor="#00afdc" strokeweight="1pt">
                <v:textbox>
                  <w:txbxContent>
                    <w:p w14:paraId="1EE62E22" w14:textId="6D24F13B" w:rsidR="005C251B" w:rsidRDefault="00C54464" w:rsidP="00C00394">
                      <w:pPr>
                        <w:jc w:val="center"/>
                      </w:pPr>
                      <w:r>
                        <w:t>Templates invullen door contact-</w:t>
                      </w:r>
                      <w:proofErr w:type="spellStart"/>
                      <w:r>
                        <w:t>aios</w:t>
                      </w:r>
                      <w:proofErr w:type="spellEnd"/>
                      <w:r>
                        <w:t>, noodzakelijk voor het online invullen van de vragenlijsten</w:t>
                      </w:r>
                    </w:p>
                  </w:txbxContent>
                </v:textbox>
                <w10:wrap anchorx="margin"/>
              </v:rect>
            </w:pict>
          </mc:Fallback>
        </mc:AlternateContent>
      </w:r>
      <w:r>
        <w:rPr>
          <w:noProof/>
        </w:rPr>
        <mc:AlternateContent>
          <mc:Choice Requires="wps">
            <w:drawing>
              <wp:anchor distT="0" distB="0" distL="114300" distR="114300" simplePos="0" relativeHeight="251736064" behindDoc="0" locked="0" layoutInCell="1" allowOverlap="1" wp14:anchorId="3AFB1AD6" wp14:editId="1BDE43E9">
                <wp:simplePos x="0" y="0"/>
                <wp:positionH relativeFrom="margin">
                  <wp:align>right</wp:align>
                </wp:positionH>
                <wp:positionV relativeFrom="paragraph">
                  <wp:posOffset>1831975</wp:posOffset>
                </wp:positionV>
                <wp:extent cx="2162175" cy="876300"/>
                <wp:effectExtent l="0" t="0" r="28575" b="19050"/>
                <wp:wrapNone/>
                <wp:docPr id="36" name="Rechthoek 36"/>
                <wp:cNvGraphicFramePr/>
                <a:graphic xmlns:a="http://schemas.openxmlformats.org/drawingml/2006/main">
                  <a:graphicData uri="http://schemas.microsoft.com/office/word/2010/wordprocessingShape">
                    <wps:wsp>
                      <wps:cNvSpPr/>
                      <wps:spPr>
                        <a:xfrm>
                          <a:off x="0" y="0"/>
                          <a:ext cx="2162175" cy="876300"/>
                        </a:xfrm>
                        <a:prstGeom prst="rect">
                          <a:avLst/>
                        </a:prstGeom>
                        <a:solidFill>
                          <a:srgbClr val="00AFDC"/>
                        </a:solidFill>
                        <a:ln w="12700" cap="flat" cmpd="sng" algn="ctr">
                          <a:solidFill>
                            <a:srgbClr val="00AFDC"/>
                          </a:solidFill>
                          <a:prstDash val="solid"/>
                          <a:miter lim="800000"/>
                        </a:ln>
                        <a:effectLst/>
                      </wps:spPr>
                      <wps:txbx>
                        <w:txbxContent>
                          <w:p w14:paraId="166F6452" w14:textId="4C73D2EE" w:rsidR="009D16A6" w:rsidRPr="00B77990" w:rsidRDefault="009D16A6" w:rsidP="009D16A6">
                            <w:pPr>
                              <w:jc w:val="center"/>
                              <w:rPr>
                                <w:color w:val="FFFFFF" w:themeColor="background1"/>
                              </w:rPr>
                            </w:pPr>
                            <w:r w:rsidRPr="00B77990">
                              <w:rPr>
                                <w:color w:val="FFFFFF" w:themeColor="background1"/>
                              </w:rPr>
                              <w:t>Voorbereiding</w:t>
                            </w:r>
                            <w:r w:rsidR="007E27FE" w:rsidRPr="00B77990">
                              <w:rPr>
                                <w:color w:val="FFFFFF" w:themeColor="background1"/>
                              </w:rPr>
                              <w:t xml:space="preserve"> voor rest van de afdeling via kennisclips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B1AD6" id="Rechthoek 36" o:spid="_x0000_s1034" style="position:absolute;margin-left:119.05pt;margin-top:144.25pt;width:170.25pt;height:69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" fillcolor="#00afdc" strokecolor="#00afdc" strokeweight="1pt">
                <v:textbox>
                  <w:txbxContent>
                    <w:p w14:paraId="166F6452" w14:textId="4C73D2EE" w:rsidR="009D16A6" w:rsidRPr="00B77990" w:rsidRDefault="009D16A6" w:rsidP="009D16A6">
                      <w:pPr>
                        <w:jc w:val="center"/>
                        <w:rPr>
                          <w:color w:val="FFFFFF" w:themeColor="background1"/>
                        </w:rPr>
                      </w:pPr>
                      <w:r w:rsidRPr="00B77990">
                        <w:rPr>
                          <w:color w:val="FFFFFF" w:themeColor="background1"/>
                        </w:rPr>
                        <w:t>Voorbereiding</w:t>
                      </w:r>
                      <w:r w:rsidR="007E27FE" w:rsidRPr="00B77990">
                        <w:rPr>
                          <w:color w:val="FFFFFF" w:themeColor="background1"/>
                        </w:rPr>
                        <w:t xml:space="preserve"> voor rest van de afdeling via kennisclips</w:t>
                      </w:r>
                    </w:p>
                  </w:txbxContent>
                </v:textbox>
                <w10:wrap anchorx="margin"/>
              </v:rect>
            </w:pict>
          </mc:Fallback>
        </mc:AlternateContent>
      </w:r>
      <w:r w:rsidR="00F66B07">
        <w:rPr>
          <w:noProof/>
        </w:rPr>
        <mc:AlternateContent>
          <mc:Choice Requires="wps">
            <w:drawing>
              <wp:anchor distT="0" distB="0" distL="114300" distR="114300" simplePos="0" relativeHeight="251666432" behindDoc="0" locked="0" layoutInCell="1" allowOverlap="1" wp14:anchorId="7D6E9624" wp14:editId="2F73CA9B">
                <wp:simplePos x="0" y="0"/>
                <wp:positionH relativeFrom="margin">
                  <wp:align>center</wp:align>
                </wp:positionH>
                <wp:positionV relativeFrom="paragraph">
                  <wp:posOffset>662940</wp:posOffset>
                </wp:positionV>
                <wp:extent cx="2152650" cy="4572000"/>
                <wp:effectExtent l="0" t="0" r="19050" b="19050"/>
                <wp:wrapNone/>
                <wp:docPr id="6" name="Rechthoek 6"/>
                <wp:cNvGraphicFramePr/>
                <a:graphic xmlns:a="http://schemas.openxmlformats.org/drawingml/2006/main">
                  <a:graphicData uri="http://schemas.microsoft.com/office/word/2010/wordprocessingShape">
                    <wps:wsp>
                      <wps:cNvSpPr/>
                      <wps:spPr>
                        <a:xfrm>
                          <a:off x="0" y="0"/>
                          <a:ext cx="2152650" cy="45720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74464" w14:textId="3BD66814" w:rsidR="006E2D94" w:rsidRDefault="00F10B19" w:rsidP="006E2D94">
                            <w:pPr>
                              <w:pStyle w:val="Geenafstand"/>
                            </w:pPr>
                            <w:r>
                              <w:t>Acties</w:t>
                            </w:r>
                            <w:r w:rsidR="006E2D94">
                              <w:t xml:space="preserve"> afdeling: </w:t>
                            </w:r>
                          </w:p>
                          <w:p w14:paraId="13C60CE5" w14:textId="45968B54" w:rsidR="006E2D94" w:rsidRDefault="006E2D94" w:rsidP="006E2D94">
                            <w:pPr>
                              <w:pStyle w:val="Geenafstand"/>
                              <w:numPr>
                                <w:ilvl w:val="0"/>
                                <w:numId w:val="2"/>
                              </w:numPr>
                            </w:pPr>
                            <w:r>
                              <w:t>Doornemen algemene informatie EFFECT</w:t>
                            </w:r>
                          </w:p>
                          <w:p w14:paraId="3B6BEF5B" w14:textId="151B41FE" w:rsidR="006E2D94" w:rsidRDefault="006E2D94" w:rsidP="006E2D94">
                            <w:pPr>
                              <w:pStyle w:val="Geenafstand"/>
                              <w:numPr>
                                <w:ilvl w:val="0"/>
                                <w:numId w:val="2"/>
                              </w:numPr>
                            </w:pPr>
                            <w:r>
                              <w:t>Nadenken over planning</w:t>
                            </w:r>
                          </w:p>
                          <w:p w14:paraId="51BF6BC3" w14:textId="494E8808" w:rsidR="00C44508" w:rsidRDefault="00C44508" w:rsidP="00C44508">
                            <w:pPr>
                              <w:pStyle w:val="Geenafstand"/>
                            </w:pPr>
                            <w:r>
                              <w:t>Aanwezigen bij startgesprek:</w:t>
                            </w:r>
                          </w:p>
                          <w:p w14:paraId="213A580A" w14:textId="77777777" w:rsidR="001F7169" w:rsidRDefault="001F7169" w:rsidP="00C44508">
                            <w:pPr>
                              <w:pStyle w:val="Geenafstand"/>
                              <w:numPr>
                                <w:ilvl w:val="0"/>
                                <w:numId w:val="2"/>
                              </w:numPr>
                            </w:pPr>
                            <w:r>
                              <w:t>Vanuit a</w:t>
                            </w:r>
                            <w:r w:rsidR="00C44508">
                              <w:t xml:space="preserve">fdeling: </w:t>
                            </w:r>
                          </w:p>
                          <w:p w14:paraId="64C5830E" w14:textId="4848859B" w:rsidR="00C44508" w:rsidRDefault="00C44508" w:rsidP="001F7169">
                            <w:pPr>
                              <w:pStyle w:val="Geenafstand"/>
                              <w:ind w:left="720"/>
                            </w:pPr>
                            <w:r>
                              <w:t xml:space="preserve">opleider, </w:t>
                            </w:r>
                            <w:r>
                              <w:t>plv. opleider, contact-aios en evt. secretaresse tbv planning</w:t>
                            </w:r>
                          </w:p>
                          <w:p w14:paraId="621B0053" w14:textId="3FD778F8" w:rsidR="00C44508" w:rsidRDefault="001F7169" w:rsidP="00C44508">
                            <w:pPr>
                              <w:pStyle w:val="Geenafstand"/>
                              <w:numPr>
                                <w:ilvl w:val="0"/>
                                <w:numId w:val="2"/>
                              </w:numPr>
                            </w:pPr>
                            <w:r>
                              <w:t>Vanuit t</w:t>
                            </w:r>
                            <w:r w:rsidR="00C44508">
                              <w:t>eam EFFECT: onderwijskundig aandachtsvelder, ondersteuner</w:t>
                            </w:r>
                          </w:p>
                          <w:p w14:paraId="23E12DA0" w14:textId="56E23AE2" w:rsidR="00C44508" w:rsidRDefault="00C44508" w:rsidP="00C44508">
                            <w:pPr>
                              <w:pStyle w:val="Geenafstand"/>
                            </w:pPr>
                            <w:r>
                              <w:t>Doel gesprek:</w:t>
                            </w:r>
                          </w:p>
                          <w:p w14:paraId="42B8AF9F" w14:textId="566D213A" w:rsidR="00C44508" w:rsidRDefault="00C44508" w:rsidP="00492235">
                            <w:pPr>
                              <w:pStyle w:val="Geenafstand"/>
                              <w:numPr>
                                <w:ilvl w:val="0"/>
                                <w:numId w:val="2"/>
                              </w:numPr>
                            </w:pPr>
                            <w:r>
                              <w:t>Doel EFFECT toelichten</w:t>
                            </w:r>
                          </w:p>
                          <w:p w14:paraId="2F34B6B5" w14:textId="11DEABF0" w:rsidR="00492235" w:rsidRDefault="00492235" w:rsidP="00492235">
                            <w:pPr>
                              <w:pStyle w:val="Geenafstand"/>
                              <w:numPr>
                                <w:ilvl w:val="0"/>
                                <w:numId w:val="2"/>
                              </w:numPr>
                            </w:pPr>
                            <w:r>
                              <w:t>Inzichtelijk maken hoe EFFECT past in geheel van ontwikkeling opleiding/PDCA</w:t>
                            </w:r>
                          </w:p>
                          <w:p w14:paraId="0D8B4095" w14:textId="75AE21A8" w:rsidR="00C44508" w:rsidRPr="003C03A8" w:rsidRDefault="00C44508" w:rsidP="00C44508">
                            <w:pPr>
                              <w:pStyle w:val="Geenafstand"/>
                              <w:numPr>
                                <w:ilvl w:val="0"/>
                                <w:numId w:val="2"/>
                              </w:numPr>
                              <w:rPr>
                                <w:color w:val="FFFFFF" w:themeColor="background1"/>
                              </w:rPr>
                            </w:pPr>
                            <w:r>
                              <w:t>Afspraken maken over de planning</w:t>
                            </w:r>
                            <w:r w:rsidR="00F66B07">
                              <w:t>,</w:t>
                            </w:r>
                            <w:r w:rsidR="00A35A0E" w:rsidRPr="00A35A0E">
                              <w:rPr>
                                <w:color w:val="FF0000"/>
                              </w:rPr>
                              <w:t xml:space="preserve"> </w:t>
                            </w:r>
                            <w:r w:rsidR="00A35A0E" w:rsidRPr="003C03A8">
                              <w:rPr>
                                <w:color w:val="FFFFFF" w:themeColor="background1"/>
                              </w:rPr>
                              <w:t>verspreiding</w:t>
                            </w:r>
                            <w:r w:rsidR="00F66B07" w:rsidRPr="003C03A8">
                              <w:rPr>
                                <w:color w:val="FFFFFF" w:themeColor="background1"/>
                              </w:rPr>
                              <w:t xml:space="preserve"> en beheer.</w:t>
                            </w:r>
                          </w:p>
                          <w:p w14:paraId="78CAF9DD" w14:textId="5AAFE3E5" w:rsidR="00D01D5C" w:rsidRPr="003C03A8" w:rsidRDefault="008D69D9" w:rsidP="00C44508">
                            <w:pPr>
                              <w:pStyle w:val="Geenafstand"/>
                              <w:numPr>
                                <w:ilvl w:val="0"/>
                                <w:numId w:val="2"/>
                              </w:numPr>
                              <w:rPr>
                                <w:color w:val="FFFFFF" w:themeColor="background1"/>
                              </w:rPr>
                            </w:pPr>
                            <w:r w:rsidRPr="003C03A8">
                              <w:rPr>
                                <w:color w:val="FFFFFF" w:themeColor="background1"/>
                              </w:rPr>
                              <w:t>Afspraken maken over de ondersteuning van a</w:t>
                            </w:r>
                            <w:r w:rsidR="00FC4FEB" w:rsidRPr="003C03A8">
                              <w:rPr>
                                <w:color w:val="FFFFFF" w:themeColor="background1"/>
                              </w:rPr>
                              <w:t>(n)</w:t>
                            </w:r>
                            <w:r w:rsidRPr="003C03A8">
                              <w:rPr>
                                <w:color w:val="FFFFFF" w:themeColor="background1"/>
                              </w:rPr>
                              <w:t>ios bij het voorbereiden van  feedbackgesprekken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9624" id="Rechthoek 6" o:spid="_x0000_s1035" style="position:absolute;margin-left:0;margin-top:52.2pt;width:169.5pt;height:5in;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" fillcolor="#00afdc" strokecolor="#00afdc" strokeweight="1pt">
                <v:textbox>
                  <w:txbxContent>
                    <w:p w14:paraId="25974464" w14:textId="3BD66814" w:rsidR="006E2D94" w:rsidRDefault="00F10B19" w:rsidP="006E2D94">
                      <w:pPr>
                        <w:pStyle w:val="Geenafstand"/>
                      </w:pPr>
                      <w:r>
                        <w:t>Acties</w:t>
                      </w:r>
                      <w:r w:rsidR="006E2D94">
                        <w:t xml:space="preserve"> afdeling: </w:t>
                      </w:r>
                    </w:p>
                    <w:p w14:paraId="13C60CE5" w14:textId="45968B54" w:rsidR="006E2D94" w:rsidRDefault="006E2D94" w:rsidP="006E2D94">
                      <w:pPr>
                        <w:pStyle w:val="Geenafstand"/>
                        <w:numPr>
                          <w:ilvl w:val="0"/>
                          <w:numId w:val="2"/>
                        </w:numPr>
                      </w:pPr>
                      <w:r>
                        <w:t>Doornemen algemene informatie EFFECT</w:t>
                      </w:r>
                    </w:p>
                    <w:p w14:paraId="3B6BEF5B" w14:textId="151B41FE" w:rsidR="006E2D94" w:rsidRDefault="006E2D94" w:rsidP="006E2D94">
                      <w:pPr>
                        <w:pStyle w:val="Geenafstand"/>
                        <w:numPr>
                          <w:ilvl w:val="0"/>
                          <w:numId w:val="2"/>
                        </w:numPr>
                      </w:pPr>
                      <w:r>
                        <w:t>Nadenken over planning</w:t>
                      </w:r>
                    </w:p>
                    <w:p w14:paraId="51BF6BC3" w14:textId="494E8808" w:rsidR="00C44508" w:rsidRDefault="00C44508" w:rsidP="00C44508">
                      <w:pPr>
                        <w:pStyle w:val="Geenafstand"/>
                      </w:pPr>
                      <w:r>
                        <w:t>Aanwezigen bij startgesprek:</w:t>
                      </w:r>
                    </w:p>
                    <w:p w14:paraId="213A580A" w14:textId="77777777" w:rsidR="001F7169" w:rsidRDefault="001F7169" w:rsidP="00C44508">
                      <w:pPr>
                        <w:pStyle w:val="Geenafstand"/>
                        <w:numPr>
                          <w:ilvl w:val="0"/>
                          <w:numId w:val="2"/>
                        </w:numPr>
                      </w:pPr>
                      <w:r>
                        <w:t>Vanuit a</w:t>
                      </w:r>
                      <w:r w:rsidR="00C44508">
                        <w:t xml:space="preserve">fdeling: </w:t>
                      </w:r>
                    </w:p>
                    <w:p w14:paraId="64C5830E" w14:textId="4848859B" w:rsidR="00C44508" w:rsidRDefault="00C44508" w:rsidP="001F7169">
                      <w:pPr>
                        <w:pStyle w:val="Geenafstand"/>
                        <w:ind w:left="720"/>
                      </w:pPr>
                      <w:r>
                        <w:t xml:space="preserve">opleider, </w:t>
                      </w:r>
                      <w:proofErr w:type="spellStart"/>
                      <w:r>
                        <w:t>plv</w:t>
                      </w:r>
                      <w:proofErr w:type="spellEnd"/>
                      <w:r>
                        <w:t>. opleider, contact-</w:t>
                      </w:r>
                      <w:proofErr w:type="spellStart"/>
                      <w:r>
                        <w:t>aios</w:t>
                      </w:r>
                      <w:proofErr w:type="spellEnd"/>
                      <w:r>
                        <w:t xml:space="preserve"> en evt. secretaresse </w:t>
                      </w:r>
                      <w:proofErr w:type="spellStart"/>
                      <w:r>
                        <w:t>tbv</w:t>
                      </w:r>
                      <w:proofErr w:type="spellEnd"/>
                      <w:r>
                        <w:t xml:space="preserve"> planning</w:t>
                      </w:r>
                    </w:p>
                    <w:p w14:paraId="621B0053" w14:textId="3FD778F8" w:rsidR="00C44508" w:rsidRDefault="001F7169" w:rsidP="00C44508">
                      <w:pPr>
                        <w:pStyle w:val="Geenafstand"/>
                        <w:numPr>
                          <w:ilvl w:val="0"/>
                          <w:numId w:val="2"/>
                        </w:numPr>
                      </w:pPr>
                      <w:r>
                        <w:t>Vanuit t</w:t>
                      </w:r>
                      <w:r w:rsidR="00C44508">
                        <w:t xml:space="preserve">eam EFFECT: onderwijskundig </w:t>
                      </w:r>
                      <w:proofErr w:type="spellStart"/>
                      <w:r w:rsidR="00C44508">
                        <w:t>aandachtsvelder</w:t>
                      </w:r>
                      <w:proofErr w:type="spellEnd"/>
                      <w:r w:rsidR="00C44508">
                        <w:t>, ondersteuner</w:t>
                      </w:r>
                    </w:p>
                    <w:p w14:paraId="23E12DA0" w14:textId="56E23AE2" w:rsidR="00C44508" w:rsidRDefault="00C44508" w:rsidP="00C44508">
                      <w:pPr>
                        <w:pStyle w:val="Geenafstand"/>
                      </w:pPr>
                      <w:r>
                        <w:t>Doel gesprek:</w:t>
                      </w:r>
                    </w:p>
                    <w:p w14:paraId="42B8AF9F" w14:textId="566D213A" w:rsidR="00C44508" w:rsidRDefault="00C44508" w:rsidP="00492235">
                      <w:pPr>
                        <w:pStyle w:val="Geenafstand"/>
                        <w:numPr>
                          <w:ilvl w:val="0"/>
                          <w:numId w:val="2"/>
                        </w:numPr>
                      </w:pPr>
                      <w:r>
                        <w:t>Doel EFFECT toelichten</w:t>
                      </w:r>
                    </w:p>
                    <w:p w14:paraId="2F34B6B5" w14:textId="11DEABF0" w:rsidR="00492235" w:rsidRDefault="00492235" w:rsidP="00492235">
                      <w:pPr>
                        <w:pStyle w:val="Geenafstand"/>
                        <w:numPr>
                          <w:ilvl w:val="0"/>
                          <w:numId w:val="2"/>
                        </w:numPr>
                      </w:pPr>
                      <w:r>
                        <w:t>Inzichtelijk maken hoe EFFECT past in geheel van ontwikkeling opleiding/PDCA</w:t>
                      </w:r>
                    </w:p>
                    <w:p w14:paraId="0D8B4095" w14:textId="75AE21A8" w:rsidR="00C44508" w:rsidRPr="003C03A8" w:rsidRDefault="00C44508" w:rsidP="00C44508">
                      <w:pPr>
                        <w:pStyle w:val="Geenafstand"/>
                        <w:numPr>
                          <w:ilvl w:val="0"/>
                          <w:numId w:val="2"/>
                        </w:numPr>
                        <w:rPr>
                          <w:color w:val="FFFFFF" w:themeColor="background1"/>
                        </w:rPr>
                      </w:pPr>
                      <w:r>
                        <w:t>Afspraken maken over de planning</w:t>
                      </w:r>
                      <w:r w:rsidR="00F66B07">
                        <w:t>,</w:t>
                      </w:r>
                      <w:r w:rsidR="00A35A0E" w:rsidRPr="00A35A0E">
                        <w:rPr>
                          <w:color w:val="FF0000"/>
                        </w:rPr>
                        <w:t xml:space="preserve"> </w:t>
                      </w:r>
                      <w:r w:rsidR="00A35A0E" w:rsidRPr="003C03A8">
                        <w:rPr>
                          <w:color w:val="FFFFFF" w:themeColor="background1"/>
                        </w:rPr>
                        <w:t>verspreiding</w:t>
                      </w:r>
                      <w:r w:rsidR="00F66B07" w:rsidRPr="003C03A8">
                        <w:rPr>
                          <w:color w:val="FFFFFF" w:themeColor="background1"/>
                        </w:rPr>
                        <w:t xml:space="preserve"> en beheer.</w:t>
                      </w:r>
                    </w:p>
                    <w:p w14:paraId="78CAF9DD" w14:textId="5AAFE3E5" w:rsidR="00D01D5C" w:rsidRPr="003C03A8" w:rsidRDefault="008D69D9" w:rsidP="00C44508">
                      <w:pPr>
                        <w:pStyle w:val="Geenafstand"/>
                        <w:numPr>
                          <w:ilvl w:val="0"/>
                          <w:numId w:val="2"/>
                        </w:numPr>
                        <w:rPr>
                          <w:color w:val="FFFFFF" w:themeColor="background1"/>
                        </w:rPr>
                      </w:pPr>
                      <w:r w:rsidRPr="003C03A8">
                        <w:rPr>
                          <w:color w:val="FFFFFF" w:themeColor="background1"/>
                        </w:rPr>
                        <w:t>Afspraken maken over de ondersteuning van a</w:t>
                      </w:r>
                      <w:r w:rsidR="00FC4FEB" w:rsidRPr="003C03A8">
                        <w:rPr>
                          <w:color w:val="FFFFFF" w:themeColor="background1"/>
                        </w:rPr>
                        <w:t>(n)</w:t>
                      </w:r>
                      <w:proofErr w:type="spellStart"/>
                      <w:r w:rsidRPr="003C03A8">
                        <w:rPr>
                          <w:color w:val="FFFFFF" w:themeColor="background1"/>
                        </w:rPr>
                        <w:t>ios</w:t>
                      </w:r>
                      <w:proofErr w:type="spellEnd"/>
                      <w:r w:rsidRPr="003C03A8">
                        <w:rPr>
                          <w:color w:val="FFFFFF" w:themeColor="background1"/>
                        </w:rPr>
                        <w:t xml:space="preserve"> bij het voorbereiden van  feedbackgesprekken</w:t>
                      </w:r>
                    </w:p>
                  </w:txbxContent>
                </v:textbox>
                <w10:wrap anchorx="margin"/>
              </v:rect>
            </w:pict>
          </mc:Fallback>
        </mc:AlternateContent>
      </w:r>
      <w:r w:rsidR="006B59C4">
        <w:rPr>
          <w:noProof/>
        </w:rPr>
        <mc:AlternateContent>
          <mc:Choice Requires="wps">
            <w:drawing>
              <wp:anchor distT="0" distB="0" distL="114300" distR="114300" simplePos="0" relativeHeight="251660288" behindDoc="0" locked="0" layoutInCell="1" allowOverlap="1" wp14:anchorId="3B04006A" wp14:editId="49F6A847">
                <wp:simplePos x="0" y="0"/>
                <wp:positionH relativeFrom="margin">
                  <wp:align>left</wp:align>
                </wp:positionH>
                <wp:positionV relativeFrom="paragraph">
                  <wp:posOffset>777240</wp:posOffset>
                </wp:positionV>
                <wp:extent cx="2152650" cy="3308350"/>
                <wp:effectExtent l="0" t="0" r="19050" b="25400"/>
                <wp:wrapNone/>
                <wp:docPr id="2" name="Rechthoek 2"/>
                <wp:cNvGraphicFramePr/>
                <a:graphic xmlns:a="http://schemas.openxmlformats.org/drawingml/2006/main">
                  <a:graphicData uri="http://schemas.microsoft.com/office/word/2010/wordprocessingShape">
                    <wps:wsp>
                      <wps:cNvSpPr/>
                      <wps:spPr>
                        <a:xfrm>
                          <a:off x="0" y="0"/>
                          <a:ext cx="2152650" cy="330835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C1C8A" w14:textId="268405D0" w:rsidR="006E2D94" w:rsidRDefault="006E2D94" w:rsidP="005C251B">
                            <w:pPr>
                              <w:pStyle w:val="Geenafstand"/>
                            </w:pPr>
                            <w:r>
                              <w:t xml:space="preserve">Acties afdeling: </w:t>
                            </w:r>
                          </w:p>
                          <w:p w14:paraId="5106613C" w14:textId="366EBCBA" w:rsidR="006E2D94" w:rsidRDefault="006E2D94" w:rsidP="005C251B">
                            <w:pPr>
                              <w:pStyle w:val="Geenafstand"/>
                              <w:numPr>
                                <w:ilvl w:val="0"/>
                                <w:numId w:val="2"/>
                              </w:numPr>
                            </w:pPr>
                            <w:r>
                              <w:t>Doornemen algemene informatie EFFECT</w:t>
                            </w:r>
                          </w:p>
                          <w:p w14:paraId="31DFD547" w14:textId="77C80F78" w:rsidR="006E2D94" w:rsidRDefault="006E2D94" w:rsidP="005C251B">
                            <w:pPr>
                              <w:pStyle w:val="Geenafstand"/>
                              <w:numPr>
                                <w:ilvl w:val="0"/>
                                <w:numId w:val="2"/>
                              </w:numPr>
                            </w:pPr>
                            <w:r>
                              <w:t>Bepalen wie aanwezig zijn bij startgesprek</w:t>
                            </w:r>
                          </w:p>
                          <w:p w14:paraId="4D3CB660" w14:textId="5A6FC6C8" w:rsidR="006E2D94" w:rsidRDefault="006E2D94" w:rsidP="005C251B">
                            <w:pPr>
                              <w:pStyle w:val="Geenafstand"/>
                              <w:numPr>
                                <w:ilvl w:val="0"/>
                                <w:numId w:val="2"/>
                              </w:numPr>
                            </w:pPr>
                            <w:r>
                              <w:t>Bepalen wie contact-</w:t>
                            </w:r>
                            <w:r>
                              <w:t>aios is</w:t>
                            </w:r>
                          </w:p>
                          <w:p w14:paraId="0D29CD29" w14:textId="49403736" w:rsidR="006E2D94" w:rsidRDefault="007A5D5E" w:rsidP="005C251B">
                            <w:pPr>
                              <w:pStyle w:val="Geenafstand"/>
                              <w:numPr>
                                <w:ilvl w:val="0"/>
                                <w:numId w:val="2"/>
                              </w:numPr>
                            </w:pPr>
                            <w:r>
                              <w:t>Startgesprek plannen in afstemming met team EFFECT</w:t>
                            </w:r>
                          </w:p>
                          <w:p w14:paraId="18647E46" w14:textId="508DDB58" w:rsidR="006B59C4" w:rsidRPr="003C03A8" w:rsidRDefault="006B59C4" w:rsidP="005C251B">
                            <w:pPr>
                              <w:pStyle w:val="Geenafstand"/>
                              <w:numPr>
                                <w:ilvl w:val="0"/>
                                <w:numId w:val="2"/>
                              </w:numPr>
                              <w:rPr>
                                <w:color w:val="FFFFFF" w:themeColor="background1"/>
                              </w:rPr>
                            </w:pPr>
                            <w:r w:rsidRPr="003C03A8">
                              <w:rPr>
                                <w:color w:val="FFFFFF" w:themeColor="background1"/>
                              </w:rPr>
                              <w:t>A</w:t>
                            </w:r>
                            <w:r w:rsidR="00175551" w:rsidRPr="003C03A8">
                              <w:rPr>
                                <w:color w:val="FFFFFF" w:themeColor="background1"/>
                              </w:rPr>
                              <w:t>(n)</w:t>
                            </w:r>
                            <w:r w:rsidRPr="003C03A8">
                              <w:rPr>
                                <w:color w:val="FFFFFF" w:themeColor="background1"/>
                              </w:rPr>
                              <w:t xml:space="preserve">ios </w:t>
                            </w:r>
                            <w:r w:rsidR="003C03A8" w:rsidRPr="003C03A8">
                              <w:rPr>
                                <w:color w:val="FFFFFF" w:themeColor="background1"/>
                              </w:rPr>
                              <w:t xml:space="preserve">en stafleden </w:t>
                            </w:r>
                            <w:r w:rsidRPr="003C03A8">
                              <w:rPr>
                                <w:color w:val="FFFFFF" w:themeColor="background1"/>
                              </w:rPr>
                              <w:t xml:space="preserve">informeren dat </w:t>
                            </w:r>
                            <w:r w:rsidR="0025522A" w:rsidRPr="003C03A8">
                              <w:rPr>
                                <w:color w:val="FFFFFF" w:themeColor="background1"/>
                              </w:rPr>
                              <w:t>Effectgesprekken gedeeltelijk begeleid worden en inventariseren welke behoefte bij hen leeft</w:t>
                            </w:r>
                            <w:r w:rsidR="001C69E8" w:rsidRPr="003C03A8">
                              <w:rPr>
                                <w:color w:val="FFFFFF" w:themeColor="background1"/>
                              </w:rPr>
                              <w:t xml:space="preserve"> (team </w:t>
                            </w:r>
                            <w:r w:rsidR="00E03946" w:rsidRPr="003C03A8">
                              <w:rPr>
                                <w:color w:val="FFFFFF" w:themeColor="background1"/>
                              </w:rPr>
                              <w:t>EFFECT</w:t>
                            </w:r>
                            <w:r w:rsidR="001C69E8" w:rsidRPr="003C03A8">
                              <w:rPr>
                                <w:color w:val="FFFFFF" w:themeColor="background1"/>
                              </w:rPr>
                              <w:t xml:space="preserve"> levert benodigde informatie 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4006A" id="Rechthoek 2" o:spid="_x0000_s1036" style="position:absolute;margin-left:0;margin-top:61.2pt;width:169.5pt;height:26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" fillcolor="#00afdc" strokecolor="#00afdc" strokeweight="1pt">
                <v:textbox>
                  <w:txbxContent>
                    <w:p w14:paraId="115C1C8A" w14:textId="268405D0" w:rsidR="006E2D94" w:rsidRDefault="006E2D94" w:rsidP="005C251B">
                      <w:pPr>
                        <w:pStyle w:val="Geenafstand"/>
                      </w:pPr>
                      <w:r>
                        <w:t xml:space="preserve">Acties afdeling: </w:t>
                      </w:r>
                    </w:p>
                    <w:p w14:paraId="5106613C" w14:textId="366EBCBA" w:rsidR="006E2D94" w:rsidRDefault="006E2D94" w:rsidP="005C251B">
                      <w:pPr>
                        <w:pStyle w:val="Geenafstand"/>
                        <w:numPr>
                          <w:ilvl w:val="0"/>
                          <w:numId w:val="2"/>
                        </w:numPr>
                      </w:pPr>
                      <w:r>
                        <w:t>Doornemen algemene informatie EFFECT</w:t>
                      </w:r>
                    </w:p>
                    <w:p w14:paraId="31DFD547" w14:textId="77C80F78" w:rsidR="006E2D94" w:rsidRDefault="006E2D94" w:rsidP="005C251B">
                      <w:pPr>
                        <w:pStyle w:val="Geenafstand"/>
                        <w:numPr>
                          <w:ilvl w:val="0"/>
                          <w:numId w:val="2"/>
                        </w:numPr>
                      </w:pPr>
                      <w:r>
                        <w:t>Bepalen wie aanwezig zijn bij startgesprek</w:t>
                      </w:r>
                    </w:p>
                    <w:p w14:paraId="4D3CB660" w14:textId="5A6FC6C8" w:rsidR="006E2D94" w:rsidRDefault="006E2D94" w:rsidP="005C251B">
                      <w:pPr>
                        <w:pStyle w:val="Geenafstand"/>
                        <w:numPr>
                          <w:ilvl w:val="0"/>
                          <w:numId w:val="2"/>
                        </w:numPr>
                      </w:pPr>
                      <w:r>
                        <w:t>Bepalen wie contact-</w:t>
                      </w:r>
                      <w:proofErr w:type="spellStart"/>
                      <w:r>
                        <w:t>aios</w:t>
                      </w:r>
                      <w:proofErr w:type="spellEnd"/>
                      <w:r>
                        <w:t xml:space="preserve"> is</w:t>
                      </w:r>
                    </w:p>
                    <w:p w14:paraId="0D29CD29" w14:textId="49403736" w:rsidR="006E2D94" w:rsidRDefault="007A5D5E" w:rsidP="005C251B">
                      <w:pPr>
                        <w:pStyle w:val="Geenafstand"/>
                        <w:numPr>
                          <w:ilvl w:val="0"/>
                          <w:numId w:val="2"/>
                        </w:numPr>
                      </w:pPr>
                      <w:r>
                        <w:t>Startgesprek plannen in afstemming met team EFFECT</w:t>
                      </w:r>
                    </w:p>
                    <w:p w14:paraId="18647E46" w14:textId="508DDB58" w:rsidR="006B59C4" w:rsidRPr="003C03A8" w:rsidRDefault="006B59C4" w:rsidP="005C251B">
                      <w:pPr>
                        <w:pStyle w:val="Geenafstand"/>
                        <w:numPr>
                          <w:ilvl w:val="0"/>
                          <w:numId w:val="2"/>
                        </w:numPr>
                        <w:rPr>
                          <w:color w:val="FFFFFF" w:themeColor="background1"/>
                        </w:rPr>
                      </w:pPr>
                      <w:r w:rsidRPr="003C03A8">
                        <w:rPr>
                          <w:color w:val="FFFFFF" w:themeColor="background1"/>
                        </w:rPr>
                        <w:t>A</w:t>
                      </w:r>
                      <w:r w:rsidR="00175551" w:rsidRPr="003C03A8">
                        <w:rPr>
                          <w:color w:val="FFFFFF" w:themeColor="background1"/>
                        </w:rPr>
                        <w:t>(n)</w:t>
                      </w:r>
                      <w:proofErr w:type="spellStart"/>
                      <w:r w:rsidRPr="003C03A8">
                        <w:rPr>
                          <w:color w:val="FFFFFF" w:themeColor="background1"/>
                        </w:rPr>
                        <w:t>ios</w:t>
                      </w:r>
                      <w:proofErr w:type="spellEnd"/>
                      <w:r w:rsidRPr="003C03A8">
                        <w:rPr>
                          <w:color w:val="FFFFFF" w:themeColor="background1"/>
                        </w:rPr>
                        <w:t xml:space="preserve"> </w:t>
                      </w:r>
                      <w:r w:rsidR="003C03A8" w:rsidRPr="003C03A8">
                        <w:rPr>
                          <w:color w:val="FFFFFF" w:themeColor="background1"/>
                        </w:rPr>
                        <w:t xml:space="preserve">en stafleden </w:t>
                      </w:r>
                      <w:r w:rsidRPr="003C03A8">
                        <w:rPr>
                          <w:color w:val="FFFFFF" w:themeColor="background1"/>
                        </w:rPr>
                        <w:t xml:space="preserve">informeren dat </w:t>
                      </w:r>
                      <w:r w:rsidR="0025522A" w:rsidRPr="003C03A8">
                        <w:rPr>
                          <w:color w:val="FFFFFF" w:themeColor="background1"/>
                        </w:rPr>
                        <w:t>Effectgesprekken gedeeltelijk begeleid worden en inventariseren welke behoefte bij hen leeft</w:t>
                      </w:r>
                      <w:r w:rsidR="001C69E8" w:rsidRPr="003C03A8">
                        <w:rPr>
                          <w:color w:val="FFFFFF" w:themeColor="background1"/>
                        </w:rPr>
                        <w:t xml:space="preserve"> (team </w:t>
                      </w:r>
                      <w:r w:rsidR="00E03946" w:rsidRPr="003C03A8">
                        <w:rPr>
                          <w:color w:val="FFFFFF" w:themeColor="background1"/>
                        </w:rPr>
                        <w:t>EFFECT</w:t>
                      </w:r>
                      <w:r w:rsidR="001C69E8" w:rsidRPr="003C03A8">
                        <w:rPr>
                          <w:color w:val="FFFFFF" w:themeColor="background1"/>
                        </w:rPr>
                        <w:t xml:space="preserve"> levert benodigde informatie aan)</w:t>
                      </w:r>
                    </w:p>
                  </w:txbxContent>
                </v:textbox>
                <w10:wrap anchorx="margin"/>
              </v:rect>
            </w:pict>
          </mc:Fallback>
        </mc:AlternateContent>
      </w:r>
      <w:r w:rsidR="008130BB">
        <w:rPr>
          <w:noProof/>
        </w:rPr>
        <mc:AlternateContent>
          <mc:Choice Requires="wps">
            <w:drawing>
              <wp:anchor distT="0" distB="0" distL="114300" distR="114300" simplePos="0" relativeHeight="251678720" behindDoc="0" locked="0" layoutInCell="1" allowOverlap="1" wp14:anchorId="2E03A7C5" wp14:editId="07AB3FA0">
                <wp:simplePos x="0" y="0"/>
                <wp:positionH relativeFrom="margin">
                  <wp:align>right</wp:align>
                </wp:positionH>
                <wp:positionV relativeFrom="paragraph">
                  <wp:posOffset>681990</wp:posOffset>
                </wp:positionV>
                <wp:extent cx="2162175" cy="876300"/>
                <wp:effectExtent l="0" t="0" r="28575" b="19050"/>
                <wp:wrapNone/>
                <wp:docPr id="12" name="Rechthoek 12"/>
                <wp:cNvGraphicFramePr/>
                <a:graphic xmlns:a="http://schemas.openxmlformats.org/drawingml/2006/main">
                  <a:graphicData uri="http://schemas.microsoft.com/office/word/2010/wordprocessingShape">
                    <wps:wsp>
                      <wps:cNvSpPr/>
                      <wps:spPr>
                        <a:xfrm>
                          <a:off x="0" y="0"/>
                          <a:ext cx="2162175" cy="8763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7FE20" w14:textId="7FE029FA" w:rsidR="005C251B" w:rsidRDefault="005C251B" w:rsidP="00C00394">
                            <w:pPr>
                              <w:jc w:val="center"/>
                            </w:pPr>
                            <w:r>
                              <w:t xml:space="preserve">Afspraken planning definitief maken </w:t>
                            </w:r>
                            <w:r>
                              <w:sym w:font="Wingdings" w:char="F0E0"/>
                            </w:r>
                            <w:r>
                              <w:t xml:space="preserve"> initiatief ligt bij team EFFECT, in afstemming met contact-</w:t>
                            </w:r>
                            <w:r>
                              <w:t>aios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3A7C5" id="Rechthoek 12" o:spid="_x0000_s1037" style="position:absolute;margin-left:119.05pt;margin-top:53.7pt;width:170.25pt;height:69pt;z-index:251678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" fillcolor="#00afdc" strokecolor="#00afdc" strokeweight="1pt">
                <v:textbox>
                  <w:txbxContent>
                    <w:p w14:paraId="12C7FE20" w14:textId="7FE029FA" w:rsidR="005C251B" w:rsidRDefault="005C251B" w:rsidP="00C00394">
                      <w:pPr>
                        <w:jc w:val="center"/>
                      </w:pPr>
                      <w:r>
                        <w:t xml:space="preserve">Afspraken planning definitief maken </w:t>
                      </w:r>
                      <w:r>
                        <w:sym w:font="Wingdings" w:char="F0E0"/>
                      </w:r>
                      <w:r>
                        <w:t xml:space="preserve"> initiatief ligt bij team EFFECT, in afstemming met contact-</w:t>
                      </w:r>
                      <w:proofErr w:type="spellStart"/>
                      <w:r>
                        <w:t>aios</w:t>
                      </w:r>
                      <w:proofErr w:type="spellEnd"/>
                    </w:p>
                  </w:txbxContent>
                </v:textbox>
                <w10:wrap anchorx="margin"/>
              </v:rect>
            </w:pict>
          </mc:Fallback>
        </mc:AlternateContent>
      </w:r>
      <w:r w:rsidR="00EF7B02">
        <w:br w:type="page"/>
      </w:r>
    </w:p>
    <w:p w14:paraId="4A51ABD2" w14:textId="085D5DA1" w:rsidR="00734FC0" w:rsidRPr="00C47D4C" w:rsidRDefault="006D2F49" w:rsidP="00C47D4C">
      <w:r>
        <w:rPr>
          <w:noProof/>
        </w:rPr>
        <w:lastRenderedPageBreak/>
        <mc:AlternateContent>
          <mc:Choice Requires="wps">
            <w:drawing>
              <wp:anchor distT="0" distB="0" distL="114300" distR="114300" simplePos="0" relativeHeight="251716608" behindDoc="0" locked="0" layoutInCell="1" allowOverlap="1" wp14:anchorId="1FC8D0D5" wp14:editId="3B62D266">
                <wp:simplePos x="0" y="0"/>
                <wp:positionH relativeFrom="margin">
                  <wp:posOffset>4675505</wp:posOffset>
                </wp:positionH>
                <wp:positionV relativeFrom="paragraph">
                  <wp:posOffset>1684655</wp:posOffset>
                </wp:positionV>
                <wp:extent cx="1943100" cy="4641850"/>
                <wp:effectExtent l="0" t="0" r="19050" b="25400"/>
                <wp:wrapNone/>
                <wp:docPr id="34" name="Rechthoek 34"/>
                <wp:cNvGraphicFramePr/>
                <a:graphic xmlns:a="http://schemas.openxmlformats.org/drawingml/2006/main">
                  <a:graphicData uri="http://schemas.microsoft.com/office/word/2010/wordprocessingShape">
                    <wps:wsp>
                      <wps:cNvSpPr/>
                      <wps:spPr>
                        <a:xfrm>
                          <a:off x="0" y="0"/>
                          <a:ext cx="1943100" cy="464185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FC731" w14:textId="68E3A5DF" w:rsidR="002B7FD4" w:rsidRDefault="00892929" w:rsidP="00892929">
                            <w:pPr>
                              <w:pStyle w:val="Geenafstand"/>
                            </w:pPr>
                            <w:r>
                              <w:t>Afvaardiging van a(n)</w:t>
                            </w:r>
                            <w:r>
                              <w:t xml:space="preserve">iosgroep gaat in gesprek met iedere supervisor afzonderlijk </w:t>
                            </w:r>
                          </w:p>
                          <w:p w14:paraId="12F9D2F6" w14:textId="260CF004" w:rsidR="00E02B38" w:rsidRPr="00B77990" w:rsidRDefault="00892929" w:rsidP="00892929">
                            <w:pPr>
                              <w:pStyle w:val="Geenafstand"/>
                              <w:rPr>
                                <w:color w:val="FFFFFF" w:themeColor="background1"/>
                              </w:rPr>
                            </w:pPr>
                            <w:r w:rsidRPr="00611590">
                              <w:rPr>
                                <w:lang w:val="en-US"/>
                              </w:rPr>
                              <w:t>(per gesprek 2 a(n)ios met 1 supervisor)</w:t>
                            </w:r>
                            <w:r w:rsidR="002B7FD4" w:rsidRPr="00611590">
                              <w:rPr>
                                <w:lang w:val="en-US"/>
                              </w:rPr>
                              <w:t>.</w:t>
                            </w:r>
                            <w:r w:rsidR="00E02B38">
                              <w:rPr>
                                <w:lang w:val="en-US"/>
                              </w:rPr>
                              <w:t xml:space="preserve"> </w:t>
                            </w:r>
                            <w:r w:rsidR="00E02B38" w:rsidRPr="00B77990">
                              <w:rPr>
                                <w:color w:val="FFFFFF" w:themeColor="background1"/>
                              </w:rPr>
                              <w:t xml:space="preserve">Maximaal 3 gesprekken worden begeleid </w:t>
                            </w:r>
                            <w:r w:rsidR="00A26687" w:rsidRPr="00B77990">
                              <w:rPr>
                                <w:color w:val="FFFFFF" w:themeColor="background1"/>
                              </w:rPr>
                              <w:t>d</w:t>
                            </w:r>
                            <w:r w:rsidR="00E02B38" w:rsidRPr="00B77990">
                              <w:rPr>
                                <w:color w:val="FFFFFF" w:themeColor="background1"/>
                              </w:rPr>
                              <w:t>oor een gespreks</w:t>
                            </w:r>
                            <w:r w:rsidR="001C286A" w:rsidRPr="00B77990">
                              <w:rPr>
                                <w:color w:val="FFFFFF" w:themeColor="background1"/>
                              </w:rPr>
                              <w:t>bege</w:t>
                            </w:r>
                            <w:r w:rsidR="00E02B38" w:rsidRPr="00B77990">
                              <w:rPr>
                                <w:color w:val="FFFFFF" w:themeColor="background1"/>
                              </w:rPr>
                              <w:t>leider</w:t>
                            </w:r>
                            <w:r w:rsidR="006D2F49" w:rsidRPr="006D2F49">
                              <w:rPr>
                                <w:color w:val="FFFFFF" w:themeColor="background1"/>
                              </w:rPr>
                              <w:t xml:space="preserve"> </w:t>
                            </w:r>
                            <w:r w:rsidR="006D2F49" w:rsidRPr="00B77990">
                              <w:rPr>
                                <w:color w:val="FFFFFF" w:themeColor="background1"/>
                              </w:rPr>
                              <w:t>vanuit de RHA</w:t>
                            </w:r>
                            <w:r w:rsidR="00E02B38" w:rsidRPr="00B77990">
                              <w:rPr>
                                <w:color w:val="FFFFFF" w:themeColor="background1"/>
                              </w:rPr>
                              <w:t>.</w:t>
                            </w:r>
                          </w:p>
                          <w:p w14:paraId="06442973" w14:textId="4115B7B9" w:rsidR="00892929" w:rsidRPr="006D2F49" w:rsidRDefault="00892929" w:rsidP="00E67213">
                            <w:pPr>
                              <w:pStyle w:val="Geenafstand"/>
                              <w:rPr>
                                <w:color w:val="FFFFFF" w:themeColor="background1"/>
                              </w:rPr>
                            </w:pPr>
                            <w:r>
                              <w:t xml:space="preserve">Supervisor ontvangt ongeveer 3 </w:t>
                            </w:r>
                            <w:r w:rsidR="001155AC">
                              <w:t>werk</w:t>
                            </w:r>
                            <w:r>
                              <w:t>dagen, voorafgaand aan het gesprek, zijn individuele rapportage</w:t>
                            </w:r>
                            <w:r w:rsidR="00E67213">
                              <w:t xml:space="preserve">. </w:t>
                            </w:r>
                            <w:r w:rsidR="00E67213" w:rsidRPr="006D2F49">
                              <w:rPr>
                                <w:color w:val="FFFFFF" w:themeColor="background1"/>
                              </w:rPr>
                              <w:t>Wie die verspreiding doet wordt afgesproken in het startgesprek (contact aios of secretaresse vd afdeling).</w:t>
                            </w:r>
                          </w:p>
                          <w:p w14:paraId="350A4F1F" w14:textId="1C3AE203" w:rsidR="00892929" w:rsidRPr="00EF7B02" w:rsidRDefault="00892929" w:rsidP="00E67213">
                            <w:pPr>
                              <w:pStyle w:val="Geenafstand"/>
                            </w:pPr>
                            <w:r>
                              <w:t xml:space="preserve">Gespreksbegeleider </w:t>
                            </w:r>
                            <w:r w:rsidR="00A66E82" w:rsidRPr="006D2F49">
                              <w:rPr>
                                <w:color w:val="FFFFFF" w:themeColor="background1"/>
                              </w:rPr>
                              <w:t xml:space="preserve">Supervisor </w:t>
                            </w:r>
                            <w:r>
                              <w:t>maakt na afloop van het  gesprek een kort verslag</w:t>
                            </w:r>
                            <w:r w:rsidR="001155AC">
                              <w:t xml:space="preserve"> en legt dit voor aan de gespreksdeelnemers ter goedkeuring</w:t>
                            </w:r>
                            <w:r w:rsidR="001B6D3A">
                              <w:t>.</w:t>
                            </w:r>
                          </w:p>
                          <w:p w14:paraId="125E3AA7" w14:textId="5B5A39DA" w:rsidR="00892929" w:rsidRPr="006D2F49" w:rsidRDefault="00F54ECF" w:rsidP="00892929">
                            <w:pPr>
                              <w:pStyle w:val="Geenafstand"/>
                              <w:rPr>
                                <w:color w:val="FFFFFF" w:themeColor="background1"/>
                              </w:rPr>
                            </w:pPr>
                            <w:r w:rsidRPr="006D2F49">
                              <w:rPr>
                                <w:color w:val="FFFFFF" w:themeColor="background1"/>
                              </w:rPr>
                              <w:t>Contact</w:t>
                            </w:r>
                            <w:r w:rsidR="002716A9">
                              <w:rPr>
                                <w:color w:val="FFFFFF" w:themeColor="background1"/>
                              </w:rPr>
                              <w:t>-</w:t>
                            </w:r>
                            <w:r w:rsidRPr="006D2F49">
                              <w:rPr>
                                <w:color w:val="FFFFFF" w:themeColor="background1"/>
                              </w:rPr>
                              <w:t xml:space="preserve">aios meldt laatste gesprek bij </w:t>
                            </w:r>
                            <w:r w:rsidR="00480638" w:rsidRPr="006D2F49">
                              <w:rPr>
                                <w:color w:val="FFFFFF" w:themeColor="background1"/>
                              </w:rPr>
                              <w:t>OWK en bespreekt behoefte voor afronding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8D0D5" id="Rechthoek 34" o:spid="_x0000_s1038" style="position:absolute;margin-left:368.15pt;margin-top:132.65pt;width:153pt;height:36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" fillcolor="#00afdc" strokecolor="#00afdc" strokeweight="1pt">
                <v:textbox>
                  <w:txbxContent>
                    <w:p w14:paraId="26CFC731" w14:textId="68E3A5DF" w:rsidR="002B7FD4" w:rsidRDefault="00892929" w:rsidP="00892929">
                      <w:pPr>
                        <w:pStyle w:val="Geenafstand"/>
                      </w:pPr>
                      <w:r>
                        <w:t>Afvaardiging van a(n)</w:t>
                      </w:r>
                      <w:proofErr w:type="spellStart"/>
                      <w:r>
                        <w:t>iosgroep</w:t>
                      </w:r>
                      <w:proofErr w:type="spellEnd"/>
                      <w:r>
                        <w:t xml:space="preserve"> gaat in gesprek met iedere supervisor afzonderlijk </w:t>
                      </w:r>
                    </w:p>
                    <w:p w14:paraId="12F9D2F6" w14:textId="260CF004" w:rsidR="00E02B38" w:rsidRPr="00B77990" w:rsidRDefault="00892929" w:rsidP="00892929">
                      <w:pPr>
                        <w:pStyle w:val="Geenafstand"/>
                        <w:rPr>
                          <w:color w:val="FFFFFF" w:themeColor="background1"/>
                        </w:rPr>
                      </w:pPr>
                      <w:r w:rsidRPr="00611590">
                        <w:rPr>
                          <w:lang w:val="en-US"/>
                        </w:rPr>
                        <w:t xml:space="preserve">(per </w:t>
                      </w:r>
                      <w:proofErr w:type="spellStart"/>
                      <w:r w:rsidRPr="00611590">
                        <w:rPr>
                          <w:lang w:val="en-US"/>
                        </w:rPr>
                        <w:t>gesprek</w:t>
                      </w:r>
                      <w:proofErr w:type="spellEnd"/>
                      <w:r w:rsidRPr="00611590">
                        <w:rPr>
                          <w:lang w:val="en-US"/>
                        </w:rPr>
                        <w:t xml:space="preserve"> 2 a(n)</w:t>
                      </w:r>
                      <w:proofErr w:type="spellStart"/>
                      <w:r w:rsidRPr="00611590">
                        <w:rPr>
                          <w:lang w:val="en-US"/>
                        </w:rPr>
                        <w:t>ios</w:t>
                      </w:r>
                      <w:proofErr w:type="spellEnd"/>
                      <w:r w:rsidRPr="00611590">
                        <w:rPr>
                          <w:lang w:val="en-US"/>
                        </w:rPr>
                        <w:t xml:space="preserve"> met 1 supervisor)</w:t>
                      </w:r>
                      <w:r w:rsidR="002B7FD4" w:rsidRPr="00611590">
                        <w:rPr>
                          <w:lang w:val="en-US"/>
                        </w:rPr>
                        <w:t>.</w:t>
                      </w:r>
                      <w:r w:rsidR="00E02B38">
                        <w:rPr>
                          <w:lang w:val="en-US"/>
                        </w:rPr>
                        <w:t xml:space="preserve"> </w:t>
                      </w:r>
                      <w:r w:rsidR="00E02B38" w:rsidRPr="00B77990">
                        <w:rPr>
                          <w:color w:val="FFFFFF" w:themeColor="background1"/>
                        </w:rPr>
                        <w:t xml:space="preserve">Maximaal 3 gesprekken worden begeleid </w:t>
                      </w:r>
                      <w:r w:rsidR="00A26687" w:rsidRPr="00B77990">
                        <w:rPr>
                          <w:color w:val="FFFFFF" w:themeColor="background1"/>
                        </w:rPr>
                        <w:t>d</w:t>
                      </w:r>
                      <w:r w:rsidR="00E02B38" w:rsidRPr="00B77990">
                        <w:rPr>
                          <w:color w:val="FFFFFF" w:themeColor="background1"/>
                        </w:rPr>
                        <w:t>oor een gespreks</w:t>
                      </w:r>
                      <w:r w:rsidR="001C286A" w:rsidRPr="00B77990">
                        <w:rPr>
                          <w:color w:val="FFFFFF" w:themeColor="background1"/>
                        </w:rPr>
                        <w:t>bege</w:t>
                      </w:r>
                      <w:r w:rsidR="00E02B38" w:rsidRPr="00B77990">
                        <w:rPr>
                          <w:color w:val="FFFFFF" w:themeColor="background1"/>
                        </w:rPr>
                        <w:t>leider</w:t>
                      </w:r>
                      <w:r w:rsidR="006D2F49" w:rsidRPr="006D2F49">
                        <w:rPr>
                          <w:color w:val="FFFFFF" w:themeColor="background1"/>
                        </w:rPr>
                        <w:t xml:space="preserve"> </w:t>
                      </w:r>
                      <w:r w:rsidR="006D2F49" w:rsidRPr="00B77990">
                        <w:rPr>
                          <w:color w:val="FFFFFF" w:themeColor="background1"/>
                        </w:rPr>
                        <w:t>vanuit de RHA</w:t>
                      </w:r>
                      <w:r w:rsidR="00E02B38" w:rsidRPr="00B77990">
                        <w:rPr>
                          <w:color w:val="FFFFFF" w:themeColor="background1"/>
                        </w:rPr>
                        <w:t>.</w:t>
                      </w:r>
                    </w:p>
                    <w:p w14:paraId="06442973" w14:textId="4115B7B9" w:rsidR="00892929" w:rsidRPr="006D2F49" w:rsidRDefault="00892929" w:rsidP="00E67213">
                      <w:pPr>
                        <w:pStyle w:val="Geenafstand"/>
                        <w:rPr>
                          <w:color w:val="FFFFFF" w:themeColor="background1"/>
                        </w:rPr>
                      </w:pPr>
                      <w:r>
                        <w:t xml:space="preserve">Supervisor ontvangt ongeveer 3 </w:t>
                      </w:r>
                      <w:r w:rsidR="001155AC">
                        <w:t>werk</w:t>
                      </w:r>
                      <w:r>
                        <w:t>dagen, voorafgaand aan het gesprek, zijn individuele rapportage</w:t>
                      </w:r>
                      <w:r w:rsidR="00E67213">
                        <w:t xml:space="preserve">. </w:t>
                      </w:r>
                      <w:r w:rsidR="00E67213" w:rsidRPr="006D2F49">
                        <w:rPr>
                          <w:color w:val="FFFFFF" w:themeColor="background1"/>
                        </w:rPr>
                        <w:t xml:space="preserve">Wie die verspreiding doet wordt afgesproken in het startgesprek (contact </w:t>
                      </w:r>
                      <w:proofErr w:type="spellStart"/>
                      <w:r w:rsidR="00E67213" w:rsidRPr="006D2F49">
                        <w:rPr>
                          <w:color w:val="FFFFFF" w:themeColor="background1"/>
                        </w:rPr>
                        <w:t>aios</w:t>
                      </w:r>
                      <w:proofErr w:type="spellEnd"/>
                      <w:r w:rsidR="00E67213" w:rsidRPr="006D2F49">
                        <w:rPr>
                          <w:color w:val="FFFFFF" w:themeColor="background1"/>
                        </w:rPr>
                        <w:t xml:space="preserve"> of secretaresse </w:t>
                      </w:r>
                      <w:proofErr w:type="spellStart"/>
                      <w:r w:rsidR="00E67213" w:rsidRPr="006D2F49">
                        <w:rPr>
                          <w:color w:val="FFFFFF" w:themeColor="background1"/>
                        </w:rPr>
                        <w:t>vd</w:t>
                      </w:r>
                      <w:proofErr w:type="spellEnd"/>
                      <w:r w:rsidR="00E67213" w:rsidRPr="006D2F49">
                        <w:rPr>
                          <w:color w:val="FFFFFF" w:themeColor="background1"/>
                        </w:rPr>
                        <w:t xml:space="preserve"> afdeling).</w:t>
                      </w:r>
                    </w:p>
                    <w:p w14:paraId="350A4F1F" w14:textId="1C3AE203" w:rsidR="00892929" w:rsidRPr="00EF7B02" w:rsidRDefault="00892929" w:rsidP="00E67213">
                      <w:pPr>
                        <w:pStyle w:val="Geenafstand"/>
                      </w:pPr>
                      <w:r>
                        <w:t xml:space="preserve">Gespreksbegeleider </w:t>
                      </w:r>
                      <w:r w:rsidR="00A66E82" w:rsidRPr="006D2F49">
                        <w:rPr>
                          <w:color w:val="FFFFFF" w:themeColor="background1"/>
                        </w:rPr>
                        <w:t xml:space="preserve">Supervisor </w:t>
                      </w:r>
                      <w:r>
                        <w:t>maakt na afloop van het  gesprek een kort verslag</w:t>
                      </w:r>
                      <w:r w:rsidR="001155AC">
                        <w:t xml:space="preserve"> en legt dit voor aan de gespreksdeelnemers ter goedkeuring</w:t>
                      </w:r>
                      <w:r w:rsidR="001B6D3A">
                        <w:t>.</w:t>
                      </w:r>
                    </w:p>
                    <w:p w14:paraId="125E3AA7" w14:textId="5B5A39DA" w:rsidR="00892929" w:rsidRPr="006D2F49" w:rsidRDefault="00F54ECF" w:rsidP="00892929">
                      <w:pPr>
                        <w:pStyle w:val="Geenafstand"/>
                        <w:rPr>
                          <w:color w:val="FFFFFF" w:themeColor="background1"/>
                        </w:rPr>
                      </w:pPr>
                      <w:r w:rsidRPr="006D2F49">
                        <w:rPr>
                          <w:color w:val="FFFFFF" w:themeColor="background1"/>
                        </w:rPr>
                        <w:t>Contact</w:t>
                      </w:r>
                      <w:r w:rsidR="002716A9">
                        <w:rPr>
                          <w:color w:val="FFFFFF" w:themeColor="background1"/>
                        </w:rPr>
                        <w:t>-</w:t>
                      </w:r>
                      <w:proofErr w:type="spellStart"/>
                      <w:r w:rsidRPr="006D2F49">
                        <w:rPr>
                          <w:color w:val="FFFFFF" w:themeColor="background1"/>
                        </w:rPr>
                        <w:t>aios</w:t>
                      </w:r>
                      <w:proofErr w:type="spellEnd"/>
                      <w:r w:rsidRPr="006D2F49">
                        <w:rPr>
                          <w:color w:val="FFFFFF" w:themeColor="background1"/>
                        </w:rPr>
                        <w:t xml:space="preserve"> meldt laatste gesprek bij </w:t>
                      </w:r>
                      <w:r w:rsidR="00480638" w:rsidRPr="006D2F49">
                        <w:rPr>
                          <w:color w:val="FFFFFF" w:themeColor="background1"/>
                        </w:rPr>
                        <w:t>OWK en bespreekt behoefte voor afronding</w:t>
                      </w:r>
                    </w:p>
                  </w:txbxContent>
                </v:textbox>
                <w10:wrap anchorx="margin"/>
              </v:rect>
            </w:pict>
          </mc:Fallback>
        </mc:AlternateContent>
      </w:r>
      <w:del w:id="0" w:author="Wee, Jenny ter" w:date="2024-04-04T12:13:00Z">
        <w:r w:rsidR="00343DE4" w:rsidDel="00343DE4">
          <w:rPr>
            <w:noProof/>
          </w:rPr>
          <mc:AlternateContent>
            <mc:Choice Requires="wps">
              <w:drawing>
                <wp:anchor distT="0" distB="0" distL="114300" distR="114300" simplePos="0" relativeHeight="251657214" behindDoc="0" locked="0" layoutInCell="1" allowOverlap="1" wp14:anchorId="78A86998" wp14:editId="4CB0845F">
                  <wp:simplePos x="0" y="0"/>
                  <wp:positionH relativeFrom="column">
                    <wp:posOffset>6986270</wp:posOffset>
                  </wp:positionH>
                  <wp:positionV relativeFrom="paragraph">
                    <wp:posOffset>5040630</wp:posOffset>
                  </wp:positionV>
                  <wp:extent cx="1819275" cy="676275"/>
                  <wp:effectExtent l="19050" t="19050" r="28575" b="28575"/>
                  <wp:wrapNone/>
                  <wp:docPr id="43" name="Rechte verbindingslijn 43"/>
                  <wp:cNvGraphicFramePr/>
                  <a:graphic xmlns:a="http://schemas.openxmlformats.org/drawingml/2006/main">
                    <a:graphicData uri="http://schemas.microsoft.com/office/word/2010/wordprocessingShape">
                      <wps:wsp>
                        <wps:cNvCnPr/>
                        <wps:spPr>
                          <a:xfrm flipV="1">
                            <a:off x="0" y="0"/>
                            <a:ext cx="1819275" cy="676275"/>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C145045" id="Rechte verbindingslijn 43" o:spid="_x0000_s1026" style="position:absolute;flip:y;z-index:251657214;visibility:visible;mso-wrap-style:square;mso-wrap-distance-left:9pt;mso-wrap-distance-top:0;mso-wrap-distance-right:9pt;mso-wrap-distance-bottom:0;mso-position-horizontal:absolute;mso-position-horizontal-relative:text;mso-position-vertical:absolute;mso-position-vertical-relative:text" from="550.1pt,396.9pt" to="693.3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" strokecolor="#ed7d31 [3205]" strokeweight="3pt">
                  <v:stroke joinstyle="miter"/>
                </v:line>
              </w:pict>
            </mc:Fallback>
          </mc:AlternateContent>
        </w:r>
      </w:del>
      <w:r w:rsidR="002A2FC9">
        <w:rPr>
          <w:noProof/>
        </w:rPr>
        <mc:AlternateContent>
          <mc:Choice Requires="wps">
            <w:drawing>
              <wp:anchor distT="0" distB="0" distL="114300" distR="114300" simplePos="0" relativeHeight="251712512" behindDoc="0" locked="0" layoutInCell="1" allowOverlap="1" wp14:anchorId="32299CF3" wp14:editId="67AB4325">
                <wp:simplePos x="0" y="0"/>
                <wp:positionH relativeFrom="margin">
                  <wp:posOffset>2348230</wp:posOffset>
                </wp:positionH>
                <wp:positionV relativeFrom="paragraph">
                  <wp:posOffset>4605655</wp:posOffset>
                </wp:positionV>
                <wp:extent cx="1933575" cy="1790700"/>
                <wp:effectExtent l="0" t="0" r="28575" b="19050"/>
                <wp:wrapNone/>
                <wp:docPr id="32" name="Rechthoek 32"/>
                <wp:cNvGraphicFramePr/>
                <a:graphic xmlns:a="http://schemas.openxmlformats.org/drawingml/2006/main">
                  <a:graphicData uri="http://schemas.microsoft.com/office/word/2010/wordprocessingShape">
                    <wps:wsp>
                      <wps:cNvSpPr/>
                      <wps:spPr>
                        <a:xfrm>
                          <a:off x="0" y="0"/>
                          <a:ext cx="1933575" cy="17907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9EAEF" w14:textId="0322A9BF" w:rsidR="00412CD3" w:rsidRPr="006D2F49" w:rsidRDefault="00412CD3" w:rsidP="00412CD3">
                            <w:pPr>
                              <w:rPr>
                                <w:color w:val="FFFFFF" w:themeColor="background1"/>
                              </w:rPr>
                            </w:pPr>
                            <w:r>
                              <w:t xml:space="preserve">Workshop ‘feedback geven </w:t>
                            </w:r>
                            <w:r w:rsidR="00892929">
                              <w:t xml:space="preserve"> voor </w:t>
                            </w:r>
                            <w:r w:rsidR="00892929">
                              <w:t>aios’ vindt plaats.</w:t>
                            </w:r>
                            <w:r w:rsidR="001702A3">
                              <w:t xml:space="preserve"> Deze is ter voorbereiding op het voeren van de feedback-gesprekken</w:t>
                            </w:r>
                            <w:r w:rsidR="006E1B25">
                              <w:t xml:space="preserve">. </w:t>
                            </w:r>
                            <w:r w:rsidR="006E1B25" w:rsidRPr="006D2F49">
                              <w:rPr>
                                <w:color w:val="FFFFFF" w:themeColor="background1"/>
                              </w:rPr>
                              <w:t>Eventueel extra</w:t>
                            </w:r>
                            <w:r w:rsidR="002A2FC9" w:rsidRPr="006D2F49">
                              <w:rPr>
                                <w:color w:val="FFFFFF" w:themeColor="background1"/>
                              </w:rPr>
                              <w:t xml:space="preserve"> samen met andere afdelingen om gebrek aan gespreksbegeleiding te compenseren</w:t>
                            </w:r>
                            <w:r w:rsidR="00042F33" w:rsidRPr="006D2F49">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99CF3" id="Rechthoek 32" o:spid="_x0000_s1039" style="position:absolute;margin-left:184.9pt;margin-top:362.65pt;width:152.25pt;height:14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" fillcolor="#00afdc" strokecolor="#00afdc" strokeweight="1pt">
                <v:textbox>
                  <w:txbxContent>
                    <w:p w14:paraId="2CE9EAEF" w14:textId="0322A9BF" w:rsidR="00412CD3" w:rsidRPr="006D2F49" w:rsidRDefault="00412CD3" w:rsidP="00412CD3">
                      <w:pPr>
                        <w:rPr>
                          <w:color w:val="FFFFFF" w:themeColor="background1"/>
                        </w:rPr>
                      </w:pPr>
                      <w:r>
                        <w:t xml:space="preserve">Workshop ‘feedback geven </w:t>
                      </w:r>
                      <w:r w:rsidR="00892929">
                        <w:t xml:space="preserve"> voor </w:t>
                      </w:r>
                      <w:proofErr w:type="spellStart"/>
                      <w:r w:rsidR="00892929">
                        <w:t>aios</w:t>
                      </w:r>
                      <w:proofErr w:type="spellEnd"/>
                      <w:r w:rsidR="00892929">
                        <w:t>’ vindt plaats.</w:t>
                      </w:r>
                      <w:r w:rsidR="001702A3">
                        <w:t xml:space="preserve"> Deze is ter voorbereiding op het voeren van de feedback-gesprekken</w:t>
                      </w:r>
                      <w:r w:rsidR="006E1B25">
                        <w:t xml:space="preserve">. </w:t>
                      </w:r>
                      <w:r w:rsidR="006E1B25" w:rsidRPr="006D2F49">
                        <w:rPr>
                          <w:color w:val="FFFFFF" w:themeColor="background1"/>
                        </w:rPr>
                        <w:t>Eventueel extra</w:t>
                      </w:r>
                      <w:r w:rsidR="002A2FC9" w:rsidRPr="006D2F49">
                        <w:rPr>
                          <w:color w:val="FFFFFF" w:themeColor="background1"/>
                        </w:rPr>
                        <w:t xml:space="preserve"> samen met andere afdelingen om gebrek aan gespreksbegeleiding te compenseren</w:t>
                      </w:r>
                      <w:r w:rsidR="00042F33" w:rsidRPr="006D2F49">
                        <w:rPr>
                          <w:color w:val="FFFFFF" w:themeColor="background1"/>
                        </w:rPr>
                        <w:t>.</w:t>
                      </w:r>
                    </w:p>
                  </w:txbxContent>
                </v:textbox>
                <w10:wrap anchorx="margin"/>
              </v:rect>
            </w:pict>
          </mc:Fallback>
        </mc:AlternateContent>
      </w:r>
      <w:r w:rsidR="002A2FC9">
        <w:rPr>
          <w:noProof/>
        </w:rPr>
        <mc:AlternateContent>
          <mc:Choice Requires="wps">
            <w:drawing>
              <wp:anchor distT="0" distB="0" distL="114300" distR="114300" simplePos="0" relativeHeight="251710464" behindDoc="0" locked="0" layoutInCell="1" allowOverlap="1" wp14:anchorId="5127F5A1" wp14:editId="4FFCFD94">
                <wp:simplePos x="0" y="0"/>
                <wp:positionH relativeFrom="margin">
                  <wp:posOffset>2367280</wp:posOffset>
                </wp:positionH>
                <wp:positionV relativeFrom="paragraph">
                  <wp:posOffset>2672081</wp:posOffset>
                </wp:positionV>
                <wp:extent cx="1933575" cy="1828800"/>
                <wp:effectExtent l="0" t="0" r="28575" b="19050"/>
                <wp:wrapNone/>
                <wp:docPr id="31" name="Rechthoek 31"/>
                <wp:cNvGraphicFramePr/>
                <a:graphic xmlns:a="http://schemas.openxmlformats.org/drawingml/2006/main">
                  <a:graphicData uri="http://schemas.microsoft.com/office/word/2010/wordprocessingShape">
                    <wps:wsp>
                      <wps:cNvSpPr/>
                      <wps:spPr>
                        <a:xfrm>
                          <a:off x="0" y="0"/>
                          <a:ext cx="1933575" cy="18288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FB78D" w14:textId="77777777" w:rsidR="001702A3" w:rsidRDefault="00412CD3" w:rsidP="001702A3">
                            <w:pPr>
                              <w:pStyle w:val="Geenafstand"/>
                            </w:pPr>
                            <w:r>
                              <w:t xml:space="preserve">Rapportages controleren op ‘onprofessionele feedback’ </w:t>
                            </w:r>
                            <w:r>
                              <w:sym w:font="Wingdings" w:char="F0E0"/>
                            </w:r>
                            <w:r>
                              <w:t xml:space="preserve"> door contact-</w:t>
                            </w:r>
                            <w:r>
                              <w:t>aios</w:t>
                            </w:r>
                            <w:r w:rsidR="001702A3">
                              <w:t>.</w:t>
                            </w:r>
                          </w:p>
                          <w:p w14:paraId="65550D26" w14:textId="77777777" w:rsidR="001702A3" w:rsidRDefault="001702A3" w:rsidP="001702A3">
                            <w:pPr>
                              <w:pStyle w:val="Geenafstand"/>
                            </w:pPr>
                          </w:p>
                          <w:p w14:paraId="2243D8BC" w14:textId="6948B13A" w:rsidR="00412CD3" w:rsidRDefault="001702A3" w:rsidP="001702A3">
                            <w:pPr>
                              <w:pStyle w:val="Geenafstand"/>
                            </w:pPr>
                            <w:r>
                              <w:t xml:space="preserve">Bij akkoord ontvangt de contact-aios alle rapportages en hij/zij verspreidt deze onder </w:t>
                            </w:r>
                            <w:r w:rsidR="00B0060A">
                              <w:t>de</w:t>
                            </w:r>
                            <w:r>
                              <w:t xml:space="preserve"> a(n)iossen,</w:t>
                            </w:r>
                            <w:r w:rsidR="00B0060A">
                              <w:t xml:space="preserve"> zoals afgesproken in het startgesprek</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F5A1" id="Rechthoek 31" o:spid="_x0000_s1040" style="position:absolute;margin-left:186.4pt;margin-top:210.4pt;width:152.25pt;height:2in;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" fillcolor="#00afdc" strokecolor="#00afdc" strokeweight="1pt">
                <v:textbox>
                  <w:txbxContent>
                    <w:p w14:paraId="249FB78D" w14:textId="77777777" w:rsidR="001702A3" w:rsidRDefault="00412CD3" w:rsidP="001702A3">
                      <w:pPr>
                        <w:pStyle w:val="Geenafstand"/>
                      </w:pPr>
                      <w:r>
                        <w:t xml:space="preserve">Rapportages controleren op ‘onprofessionele feedback’ </w:t>
                      </w:r>
                      <w:r>
                        <w:sym w:font="Wingdings" w:char="F0E0"/>
                      </w:r>
                      <w:r>
                        <w:t xml:space="preserve"> door contact-</w:t>
                      </w:r>
                      <w:proofErr w:type="spellStart"/>
                      <w:r>
                        <w:t>aios</w:t>
                      </w:r>
                      <w:proofErr w:type="spellEnd"/>
                      <w:r w:rsidR="001702A3">
                        <w:t>.</w:t>
                      </w:r>
                    </w:p>
                    <w:p w14:paraId="65550D26" w14:textId="77777777" w:rsidR="001702A3" w:rsidRDefault="001702A3" w:rsidP="001702A3">
                      <w:pPr>
                        <w:pStyle w:val="Geenafstand"/>
                      </w:pPr>
                    </w:p>
                    <w:p w14:paraId="2243D8BC" w14:textId="6948B13A" w:rsidR="00412CD3" w:rsidRDefault="001702A3" w:rsidP="001702A3">
                      <w:pPr>
                        <w:pStyle w:val="Geenafstand"/>
                      </w:pPr>
                      <w:r>
                        <w:t>Bij akkoord ontvangt de contact-</w:t>
                      </w:r>
                      <w:proofErr w:type="spellStart"/>
                      <w:r>
                        <w:t>aios</w:t>
                      </w:r>
                      <w:proofErr w:type="spellEnd"/>
                      <w:r>
                        <w:t xml:space="preserve"> alle rapportages en hij/zij verspreidt deze onder </w:t>
                      </w:r>
                      <w:r w:rsidR="00B0060A">
                        <w:t>de</w:t>
                      </w:r>
                      <w:r>
                        <w:t xml:space="preserve"> a(n)</w:t>
                      </w:r>
                      <w:proofErr w:type="spellStart"/>
                      <w:r>
                        <w:t>iossen</w:t>
                      </w:r>
                      <w:proofErr w:type="spellEnd"/>
                      <w:r>
                        <w:t>,</w:t>
                      </w:r>
                      <w:r w:rsidR="00B0060A">
                        <w:t xml:space="preserve"> zoals afgesproken in het startgesprek</w:t>
                      </w:r>
                      <w:r>
                        <w:t xml:space="preserve"> </w:t>
                      </w:r>
                    </w:p>
                  </w:txbxContent>
                </v:textbox>
                <w10:wrap anchorx="margin"/>
              </v:rect>
            </w:pict>
          </mc:Fallback>
        </mc:AlternateContent>
      </w:r>
      <w:r w:rsidR="00AC7611">
        <w:rPr>
          <w:noProof/>
        </w:rPr>
        <mc:AlternateContent>
          <mc:Choice Requires="wps">
            <w:drawing>
              <wp:anchor distT="0" distB="0" distL="114300" distR="114300" simplePos="0" relativeHeight="251698176" behindDoc="0" locked="0" layoutInCell="1" allowOverlap="1" wp14:anchorId="452BB9D1" wp14:editId="53B20A30">
                <wp:simplePos x="0" y="0"/>
                <wp:positionH relativeFrom="margin">
                  <wp:align>left</wp:align>
                </wp:positionH>
                <wp:positionV relativeFrom="paragraph">
                  <wp:posOffset>1656080</wp:posOffset>
                </wp:positionV>
                <wp:extent cx="1943100" cy="4772025"/>
                <wp:effectExtent l="0" t="0" r="19050" b="28575"/>
                <wp:wrapNone/>
                <wp:docPr id="22" name="Rechthoek 22"/>
                <wp:cNvGraphicFramePr/>
                <a:graphic xmlns:a="http://schemas.openxmlformats.org/drawingml/2006/main">
                  <a:graphicData uri="http://schemas.microsoft.com/office/word/2010/wordprocessingShape">
                    <wps:wsp>
                      <wps:cNvSpPr/>
                      <wps:spPr>
                        <a:xfrm>
                          <a:off x="0" y="0"/>
                          <a:ext cx="1943100" cy="4772025"/>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1D6B1" w14:textId="5493BCD3" w:rsidR="00EF7B02" w:rsidRDefault="00EF7B02" w:rsidP="00EF7B02">
                            <w:pPr>
                              <w:pStyle w:val="Geenafstand"/>
                            </w:pPr>
                            <w:r w:rsidRPr="00EF7B02">
                              <w:t>A(n)</w:t>
                            </w:r>
                            <w:r w:rsidRPr="00EF7B02">
                              <w:t>iossen geven feedback aan</w:t>
                            </w:r>
                            <w:r>
                              <w:t xml:space="preserve"> de supervisoren:</w:t>
                            </w:r>
                          </w:p>
                          <w:p w14:paraId="42BFD1D4" w14:textId="7C7512B9" w:rsidR="00EF7B02" w:rsidRDefault="00EF7B02" w:rsidP="00EF7B02">
                            <w:pPr>
                              <w:pStyle w:val="Geenafstand"/>
                              <w:numPr>
                                <w:ilvl w:val="0"/>
                                <w:numId w:val="5"/>
                              </w:numPr>
                            </w:pPr>
                            <w:r>
                              <w:t xml:space="preserve">Per supervisor streven naar 3 </w:t>
                            </w:r>
                            <w:r w:rsidR="00B2047C">
                              <w:t>evaluaties van verschillende a(n)iossen</w:t>
                            </w:r>
                          </w:p>
                          <w:p w14:paraId="325C37A6" w14:textId="3467D0C6" w:rsidR="00B2047C" w:rsidRDefault="00B2047C" w:rsidP="00EF7B02">
                            <w:pPr>
                              <w:pStyle w:val="Geenafstand"/>
                              <w:numPr>
                                <w:ilvl w:val="0"/>
                                <w:numId w:val="5"/>
                              </w:numPr>
                            </w:pPr>
                            <w:r>
                              <w:t>Optioneel: contact-aios maakt verdeling van de a(n)iossen wie voor welke supervisor een evaluatie invult, zonder dat de supervisoren hiervan op de hoogte zijn.</w:t>
                            </w:r>
                          </w:p>
                          <w:p w14:paraId="32803B70" w14:textId="77777777" w:rsidR="00B2047C" w:rsidRDefault="00B2047C" w:rsidP="00B2047C">
                            <w:pPr>
                              <w:pStyle w:val="Geenafstand"/>
                            </w:pPr>
                          </w:p>
                          <w:p w14:paraId="5B8FEE0B" w14:textId="0DC100A4" w:rsidR="00B2047C" w:rsidRDefault="00B2047C" w:rsidP="00B2047C">
                            <w:pPr>
                              <w:pStyle w:val="Geenafstand"/>
                            </w:pPr>
                            <w:r>
                              <w:t>Supervisor vult voor zichzelf de zelfevaluatie in</w:t>
                            </w:r>
                          </w:p>
                          <w:p w14:paraId="40425CB5" w14:textId="4CEB7062" w:rsidR="00B2047C" w:rsidRDefault="00B2047C" w:rsidP="00B2047C">
                            <w:pPr>
                              <w:pStyle w:val="Geenafstand"/>
                            </w:pPr>
                          </w:p>
                          <w:p w14:paraId="7F433744" w14:textId="4D09C761" w:rsidR="00B2047C" w:rsidRPr="000A2F6D" w:rsidRDefault="00B2047C" w:rsidP="00B2047C">
                            <w:pPr>
                              <w:pStyle w:val="Geenafstand"/>
                              <w:rPr>
                                <w:color w:val="FF0000"/>
                              </w:rPr>
                            </w:pPr>
                            <w:r w:rsidRPr="006D2F49">
                              <w:rPr>
                                <w:color w:val="FFFFFF" w:themeColor="background1"/>
                              </w:rPr>
                              <w:t xml:space="preserve">Contact-aios </w:t>
                            </w:r>
                            <w:r w:rsidR="00AC7611" w:rsidRPr="006D2F49">
                              <w:rPr>
                                <w:color w:val="FFFFFF" w:themeColor="background1"/>
                              </w:rPr>
                              <w:t xml:space="preserve">en opleider </w:t>
                            </w:r>
                            <w:r w:rsidRPr="006D2F49">
                              <w:rPr>
                                <w:color w:val="FFFFFF" w:themeColor="background1"/>
                              </w:rPr>
                              <w:t>krijg</w:t>
                            </w:r>
                            <w:r w:rsidR="00AC7611" w:rsidRPr="006D2F49">
                              <w:rPr>
                                <w:color w:val="FFFFFF" w:themeColor="background1"/>
                              </w:rPr>
                              <w:t xml:space="preserve">en na </w:t>
                            </w:r>
                            <w:r w:rsidR="002716A9">
                              <w:rPr>
                                <w:color w:val="FFFFFF" w:themeColor="background1"/>
                              </w:rPr>
                              <w:t>3</w:t>
                            </w:r>
                            <w:r w:rsidR="00AC7611" w:rsidRPr="006D2F49">
                              <w:rPr>
                                <w:color w:val="FFFFFF" w:themeColor="background1"/>
                              </w:rPr>
                              <w:t xml:space="preserve"> weken</w:t>
                            </w:r>
                            <w:r w:rsidR="00042F33" w:rsidRPr="006D2F49">
                              <w:rPr>
                                <w:color w:val="FFFFFF" w:themeColor="background1"/>
                              </w:rPr>
                              <w:t>,</w:t>
                            </w:r>
                            <w:r w:rsidR="00AC7611" w:rsidRPr="006D2F49">
                              <w:rPr>
                                <w:color w:val="FFFFFF" w:themeColor="background1"/>
                              </w:rPr>
                              <w:t xml:space="preserve"> eenmalig een </w:t>
                            </w:r>
                            <w:r w:rsidRPr="006D2F49">
                              <w:rPr>
                                <w:color w:val="FFFFFF" w:themeColor="background1"/>
                              </w:rPr>
                              <w:t xml:space="preserve">tussentijdse update over de voortgang </w:t>
                            </w:r>
                            <w:r>
                              <w:t>van het invullen van de evaluaties (responsoverzicht) vanuit team EFFECT</w:t>
                            </w:r>
                            <w:r w:rsidR="00AB1CB8">
                              <w:t xml:space="preserve"> en zet zo nodig acties uit.</w:t>
                            </w:r>
                            <w:r w:rsidR="000A2F6D">
                              <w:t xml:space="preserve"> </w:t>
                            </w:r>
                            <w:r w:rsidR="000A2F6D" w:rsidRPr="006D2F49">
                              <w:rPr>
                                <w:color w:val="FFFFFF" w:themeColor="background1"/>
                              </w:rPr>
                              <w:t xml:space="preserve">Na </w:t>
                            </w:r>
                            <w:r w:rsidR="00343DE4" w:rsidRPr="006D2F49">
                              <w:rPr>
                                <w:color w:val="FFFFFF" w:themeColor="background1"/>
                              </w:rPr>
                              <w:t>4</w:t>
                            </w:r>
                            <w:r w:rsidR="000A2F6D" w:rsidRPr="006D2F49">
                              <w:rPr>
                                <w:color w:val="FFFFFF" w:themeColor="background1"/>
                              </w:rPr>
                              <w:t xml:space="preserve"> weken sluit de mogelijkheid om in te vullen.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B9D1" id="Rechthoek 22" o:spid="_x0000_s1041" style="position:absolute;margin-left:0;margin-top:130.4pt;width:153pt;height:375.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" fillcolor="#00afdc" strokecolor="#00afdc" strokeweight="1pt">
                <v:textbox>
                  <w:txbxContent>
                    <w:p w14:paraId="3E41D6B1" w14:textId="5493BCD3" w:rsidR="00EF7B02" w:rsidRDefault="00EF7B02" w:rsidP="00EF7B02">
                      <w:pPr>
                        <w:pStyle w:val="Geenafstand"/>
                      </w:pPr>
                      <w:r w:rsidRPr="00EF7B02">
                        <w:t>A(n)</w:t>
                      </w:r>
                      <w:proofErr w:type="spellStart"/>
                      <w:r w:rsidRPr="00EF7B02">
                        <w:t>iossen</w:t>
                      </w:r>
                      <w:proofErr w:type="spellEnd"/>
                      <w:r w:rsidRPr="00EF7B02">
                        <w:t xml:space="preserve"> geven feedback aan</w:t>
                      </w:r>
                      <w:r>
                        <w:t xml:space="preserve"> de </w:t>
                      </w:r>
                      <w:proofErr w:type="spellStart"/>
                      <w:r>
                        <w:t>supervisoren</w:t>
                      </w:r>
                      <w:proofErr w:type="spellEnd"/>
                      <w:r>
                        <w:t>:</w:t>
                      </w:r>
                    </w:p>
                    <w:p w14:paraId="42BFD1D4" w14:textId="7C7512B9" w:rsidR="00EF7B02" w:rsidRDefault="00EF7B02" w:rsidP="00EF7B02">
                      <w:pPr>
                        <w:pStyle w:val="Geenafstand"/>
                        <w:numPr>
                          <w:ilvl w:val="0"/>
                          <w:numId w:val="5"/>
                        </w:numPr>
                      </w:pPr>
                      <w:r>
                        <w:t xml:space="preserve">Per supervisor streven naar 3 </w:t>
                      </w:r>
                      <w:r w:rsidR="00B2047C">
                        <w:t>evaluaties van verschillende a(n)</w:t>
                      </w:r>
                      <w:proofErr w:type="spellStart"/>
                      <w:r w:rsidR="00B2047C">
                        <w:t>iossen</w:t>
                      </w:r>
                      <w:proofErr w:type="spellEnd"/>
                    </w:p>
                    <w:p w14:paraId="325C37A6" w14:textId="3467D0C6" w:rsidR="00B2047C" w:rsidRDefault="00B2047C" w:rsidP="00EF7B02">
                      <w:pPr>
                        <w:pStyle w:val="Geenafstand"/>
                        <w:numPr>
                          <w:ilvl w:val="0"/>
                          <w:numId w:val="5"/>
                        </w:numPr>
                      </w:pPr>
                      <w:r>
                        <w:t>Optioneel: contact-</w:t>
                      </w:r>
                      <w:proofErr w:type="spellStart"/>
                      <w:r>
                        <w:t>aios</w:t>
                      </w:r>
                      <w:proofErr w:type="spellEnd"/>
                      <w:r>
                        <w:t xml:space="preserve"> maakt verdeling van de a(n)</w:t>
                      </w:r>
                      <w:proofErr w:type="spellStart"/>
                      <w:r>
                        <w:t>iossen</w:t>
                      </w:r>
                      <w:proofErr w:type="spellEnd"/>
                      <w:r>
                        <w:t xml:space="preserve"> wie voor welke supervisor een evaluatie invult, zonder dat de </w:t>
                      </w:r>
                      <w:proofErr w:type="spellStart"/>
                      <w:r>
                        <w:t>supervisoren</w:t>
                      </w:r>
                      <w:proofErr w:type="spellEnd"/>
                      <w:r>
                        <w:t xml:space="preserve"> hiervan op de hoogte zijn.</w:t>
                      </w:r>
                    </w:p>
                    <w:p w14:paraId="32803B70" w14:textId="77777777" w:rsidR="00B2047C" w:rsidRDefault="00B2047C" w:rsidP="00B2047C">
                      <w:pPr>
                        <w:pStyle w:val="Geenafstand"/>
                      </w:pPr>
                    </w:p>
                    <w:p w14:paraId="5B8FEE0B" w14:textId="0DC100A4" w:rsidR="00B2047C" w:rsidRDefault="00B2047C" w:rsidP="00B2047C">
                      <w:pPr>
                        <w:pStyle w:val="Geenafstand"/>
                      </w:pPr>
                      <w:r>
                        <w:t>Supervisor vult voor zichzelf de zelfevaluatie in</w:t>
                      </w:r>
                    </w:p>
                    <w:p w14:paraId="40425CB5" w14:textId="4CEB7062" w:rsidR="00B2047C" w:rsidRDefault="00B2047C" w:rsidP="00B2047C">
                      <w:pPr>
                        <w:pStyle w:val="Geenafstand"/>
                      </w:pPr>
                    </w:p>
                    <w:p w14:paraId="7F433744" w14:textId="4D09C761" w:rsidR="00B2047C" w:rsidRPr="000A2F6D" w:rsidRDefault="00B2047C" w:rsidP="00B2047C">
                      <w:pPr>
                        <w:pStyle w:val="Geenafstand"/>
                        <w:rPr>
                          <w:color w:val="FF0000"/>
                        </w:rPr>
                      </w:pPr>
                      <w:r w:rsidRPr="006D2F49">
                        <w:rPr>
                          <w:color w:val="FFFFFF" w:themeColor="background1"/>
                        </w:rPr>
                        <w:t>Contact-</w:t>
                      </w:r>
                      <w:proofErr w:type="spellStart"/>
                      <w:r w:rsidRPr="006D2F49">
                        <w:rPr>
                          <w:color w:val="FFFFFF" w:themeColor="background1"/>
                        </w:rPr>
                        <w:t>aios</w:t>
                      </w:r>
                      <w:proofErr w:type="spellEnd"/>
                      <w:r w:rsidRPr="006D2F49">
                        <w:rPr>
                          <w:color w:val="FFFFFF" w:themeColor="background1"/>
                        </w:rPr>
                        <w:t xml:space="preserve"> </w:t>
                      </w:r>
                      <w:r w:rsidR="00AC7611" w:rsidRPr="006D2F49">
                        <w:rPr>
                          <w:color w:val="FFFFFF" w:themeColor="background1"/>
                        </w:rPr>
                        <w:t xml:space="preserve">en opleider </w:t>
                      </w:r>
                      <w:r w:rsidRPr="006D2F49">
                        <w:rPr>
                          <w:color w:val="FFFFFF" w:themeColor="background1"/>
                        </w:rPr>
                        <w:t>krijg</w:t>
                      </w:r>
                      <w:r w:rsidR="00AC7611" w:rsidRPr="006D2F49">
                        <w:rPr>
                          <w:color w:val="FFFFFF" w:themeColor="background1"/>
                        </w:rPr>
                        <w:t xml:space="preserve">en na </w:t>
                      </w:r>
                      <w:r w:rsidR="002716A9">
                        <w:rPr>
                          <w:color w:val="FFFFFF" w:themeColor="background1"/>
                        </w:rPr>
                        <w:t>3</w:t>
                      </w:r>
                      <w:r w:rsidR="00AC7611" w:rsidRPr="006D2F49">
                        <w:rPr>
                          <w:color w:val="FFFFFF" w:themeColor="background1"/>
                        </w:rPr>
                        <w:t xml:space="preserve"> weken</w:t>
                      </w:r>
                      <w:r w:rsidR="00042F33" w:rsidRPr="006D2F49">
                        <w:rPr>
                          <w:color w:val="FFFFFF" w:themeColor="background1"/>
                        </w:rPr>
                        <w:t>,</w:t>
                      </w:r>
                      <w:r w:rsidR="00AC7611" w:rsidRPr="006D2F49">
                        <w:rPr>
                          <w:color w:val="FFFFFF" w:themeColor="background1"/>
                        </w:rPr>
                        <w:t xml:space="preserve"> eenmalig een </w:t>
                      </w:r>
                      <w:r w:rsidRPr="006D2F49">
                        <w:rPr>
                          <w:color w:val="FFFFFF" w:themeColor="background1"/>
                        </w:rPr>
                        <w:t xml:space="preserve">tussentijdse update over de voortgang </w:t>
                      </w:r>
                      <w:r>
                        <w:t>van het invullen van de evaluaties (responsoverzicht) vanuit team EFFECT</w:t>
                      </w:r>
                      <w:r w:rsidR="00AB1CB8">
                        <w:t xml:space="preserve"> en zet zo nodig acties uit.</w:t>
                      </w:r>
                      <w:r w:rsidR="000A2F6D">
                        <w:t xml:space="preserve"> </w:t>
                      </w:r>
                      <w:r w:rsidR="000A2F6D" w:rsidRPr="006D2F49">
                        <w:rPr>
                          <w:color w:val="FFFFFF" w:themeColor="background1"/>
                        </w:rPr>
                        <w:t xml:space="preserve">Na </w:t>
                      </w:r>
                      <w:r w:rsidR="00343DE4" w:rsidRPr="006D2F49">
                        <w:rPr>
                          <w:color w:val="FFFFFF" w:themeColor="background1"/>
                        </w:rPr>
                        <w:t>4</w:t>
                      </w:r>
                      <w:r w:rsidR="000A2F6D" w:rsidRPr="006D2F49">
                        <w:rPr>
                          <w:color w:val="FFFFFF" w:themeColor="background1"/>
                        </w:rPr>
                        <w:t xml:space="preserve"> weken sluit de mogelijkheid om in te vullen.</w:t>
                      </w:r>
                    </w:p>
                  </w:txbxContent>
                </v:textbox>
                <w10:wrap anchorx="margin"/>
              </v:rect>
            </w:pict>
          </mc:Fallback>
        </mc:AlternateContent>
      </w:r>
      <w:del w:id="1" w:author="Wee, Jenny ter" w:date="2024-04-04T12:13:00Z">
        <w:r w:rsidR="007A2914" w:rsidDel="00343DE4">
          <w:rPr>
            <w:noProof/>
          </w:rPr>
          <mc:AlternateContent>
            <mc:Choice Requires="wps">
              <w:drawing>
                <wp:anchor distT="0" distB="0" distL="114300" distR="114300" simplePos="0" relativeHeight="251658239" behindDoc="0" locked="0" layoutInCell="1" allowOverlap="1" wp14:anchorId="2EA572B8" wp14:editId="23D7E333">
                  <wp:simplePos x="0" y="0"/>
                  <wp:positionH relativeFrom="column">
                    <wp:posOffset>6939280</wp:posOffset>
                  </wp:positionH>
                  <wp:positionV relativeFrom="paragraph">
                    <wp:posOffset>5882005</wp:posOffset>
                  </wp:positionV>
                  <wp:extent cx="1943100" cy="695325"/>
                  <wp:effectExtent l="19050" t="19050" r="19050" b="28575"/>
                  <wp:wrapNone/>
                  <wp:docPr id="39" name="Rechte verbindingslijn 39"/>
                  <wp:cNvGraphicFramePr/>
                  <a:graphic xmlns:a="http://schemas.openxmlformats.org/drawingml/2006/main">
                    <a:graphicData uri="http://schemas.microsoft.com/office/word/2010/wordprocessingShape">
                      <wps:wsp>
                        <wps:cNvCnPr/>
                        <wps:spPr>
                          <a:xfrm>
                            <a:off x="0" y="0"/>
                            <a:ext cx="1943100" cy="695325"/>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FE6D713" id="Rechte verbindingslijn 39"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546.4pt,463.15pt" to="699.4pt,5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" strokecolor="#ed7d31 [3205]" strokeweight="3pt">
                  <v:stroke joinstyle="miter"/>
                </v:line>
              </w:pict>
            </mc:Fallback>
          </mc:AlternateContent>
        </w:r>
      </w:del>
      <w:r w:rsidR="006B2B37">
        <w:rPr>
          <w:noProof/>
        </w:rPr>
        <mc:AlternateContent>
          <mc:Choice Requires="wps">
            <w:drawing>
              <wp:anchor distT="0" distB="0" distL="114300" distR="114300" simplePos="0" relativeHeight="251708416" behindDoc="0" locked="0" layoutInCell="1" allowOverlap="1" wp14:anchorId="0FE4C577" wp14:editId="3AB91FE2">
                <wp:simplePos x="0" y="0"/>
                <wp:positionH relativeFrom="margin">
                  <wp:posOffset>2357755</wp:posOffset>
                </wp:positionH>
                <wp:positionV relativeFrom="paragraph">
                  <wp:posOffset>1678305</wp:posOffset>
                </wp:positionV>
                <wp:extent cx="1933575" cy="914400"/>
                <wp:effectExtent l="0" t="0" r="28575" b="19050"/>
                <wp:wrapNone/>
                <wp:docPr id="30" name="Rechthoek 30"/>
                <wp:cNvGraphicFramePr/>
                <a:graphic xmlns:a="http://schemas.openxmlformats.org/drawingml/2006/main">
                  <a:graphicData uri="http://schemas.microsoft.com/office/word/2010/wordprocessingShape">
                    <wps:wsp>
                      <wps:cNvSpPr/>
                      <wps:spPr>
                        <a:xfrm>
                          <a:off x="0" y="0"/>
                          <a:ext cx="1933575" cy="91440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B4579" w14:textId="21931F78" w:rsidR="00412CD3" w:rsidRDefault="00412CD3" w:rsidP="00412CD3">
                            <w:r>
                              <w:t xml:space="preserve">Rapportages maken voor alle individuele </w:t>
                            </w:r>
                            <w:r>
                              <w:t xml:space="preserve">supervisoren op basis van evaluaties </w:t>
                            </w:r>
                            <w:r>
                              <w:sym w:font="Wingdings" w:char="F0E0"/>
                            </w:r>
                            <w:r>
                              <w:t xml:space="preserve"> door team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C577" id="Rechthoek 30" o:spid="_x0000_s1042" style="position:absolute;margin-left:185.65pt;margin-top:132.15pt;width:152.25pt;height:1in;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" fillcolor="#00afdc" strokecolor="#00afdc" strokeweight="1pt">
                <v:textbox>
                  <w:txbxContent>
                    <w:p w14:paraId="0FBB4579" w14:textId="21931F78" w:rsidR="00412CD3" w:rsidRDefault="00412CD3" w:rsidP="00412CD3">
                      <w:r>
                        <w:t xml:space="preserve">Rapportages maken voor alle individuele </w:t>
                      </w:r>
                      <w:proofErr w:type="spellStart"/>
                      <w:r>
                        <w:t>supervisoren</w:t>
                      </w:r>
                      <w:proofErr w:type="spellEnd"/>
                      <w:r>
                        <w:t xml:space="preserve"> op basis van evaluaties </w:t>
                      </w:r>
                      <w:r>
                        <w:sym w:font="Wingdings" w:char="F0E0"/>
                      </w:r>
                      <w:r>
                        <w:t xml:space="preserve"> door team EFFECT</w:t>
                      </w:r>
                    </w:p>
                  </w:txbxContent>
                </v:textbox>
                <w10:wrap anchorx="margin"/>
              </v:rect>
            </w:pict>
          </mc:Fallback>
        </mc:AlternateContent>
      </w:r>
      <w:r w:rsidR="00BF168D">
        <w:rPr>
          <w:noProof/>
        </w:rPr>
        <mc:AlternateContent>
          <mc:Choice Requires="wps">
            <w:drawing>
              <wp:anchor distT="0" distB="0" distL="114300" distR="114300" simplePos="0" relativeHeight="251726848" behindDoc="0" locked="0" layoutInCell="1" allowOverlap="1" wp14:anchorId="1BAD3DE0" wp14:editId="3E811CF2">
                <wp:simplePos x="0" y="0"/>
                <wp:positionH relativeFrom="margin">
                  <wp:align>right</wp:align>
                </wp:positionH>
                <wp:positionV relativeFrom="paragraph">
                  <wp:posOffset>2929255</wp:posOffset>
                </wp:positionV>
                <wp:extent cx="1933575" cy="3663950"/>
                <wp:effectExtent l="0" t="0" r="28575" b="12700"/>
                <wp:wrapNone/>
                <wp:docPr id="16" name="Rechthoek 16"/>
                <wp:cNvGraphicFramePr/>
                <a:graphic xmlns:a="http://schemas.openxmlformats.org/drawingml/2006/main">
                  <a:graphicData uri="http://schemas.microsoft.com/office/word/2010/wordprocessingShape">
                    <wps:wsp>
                      <wps:cNvSpPr/>
                      <wps:spPr>
                        <a:xfrm>
                          <a:off x="0" y="0"/>
                          <a:ext cx="1933575" cy="366395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ECDE1" w14:textId="5E080356" w:rsidR="00BB287B" w:rsidRDefault="001702A3" w:rsidP="00BB287B">
                            <w:pPr>
                              <w:pStyle w:val="Geenafstand"/>
                            </w:pPr>
                            <w:r>
                              <w:t>De procesevaluatie vindt plaats</w:t>
                            </w:r>
                            <w:r w:rsidR="00BB287B">
                              <w:t>:</w:t>
                            </w:r>
                          </w:p>
                          <w:p w14:paraId="6D14D44A" w14:textId="77777777" w:rsidR="00BB287B" w:rsidRDefault="00BB287B" w:rsidP="00BB287B">
                            <w:pPr>
                              <w:pStyle w:val="Geenafstand"/>
                            </w:pPr>
                          </w:p>
                          <w:p w14:paraId="7474D31B" w14:textId="453A6A82" w:rsidR="00BB287B" w:rsidRDefault="00BB287B" w:rsidP="00BB287B">
                            <w:pPr>
                              <w:pStyle w:val="Geenafstand"/>
                            </w:pPr>
                            <w:r>
                              <w:t xml:space="preserve">Doel = evalueren van het proces en het plan voor inbedding van EFFECT in de PDCA vervolg geven. </w:t>
                            </w:r>
                          </w:p>
                          <w:p w14:paraId="387AA858" w14:textId="77777777" w:rsidR="00BB287B" w:rsidRDefault="00BB287B" w:rsidP="00BB287B">
                            <w:pPr>
                              <w:pStyle w:val="Geenafstand"/>
                            </w:pPr>
                          </w:p>
                          <w:p w14:paraId="79E9D342" w14:textId="53211DA2" w:rsidR="00BB287B" w:rsidRDefault="00BB287B" w:rsidP="00BB287B">
                            <w:pPr>
                              <w:pStyle w:val="Geenafstand"/>
                            </w:pPr>
                            <w:r>
                              <w:t>Aanwezig zijn:</w:t>
                            </w:r>
                          </w:p>
                          <w:p w14:paraId="60D77BBF" w14:textId="0F5CE0E3" w:rsidR="00BB287B" w:rsidRDefault="00BB287B" w:rsidP="00BB287B">
                            <w:pPr>
                              <w:pStyle w:val="Geenafstand"/>
                              <w:numPr>
                                <w:ilvl w:val="0"/>
                                <w:numId w:val="8"/>
                              </w:numPr>
                            </w:pPr>
                            <w:r>
                              <w:t xml:space="preserve">Vanuit de afdeling: opleider, </w:t>
                            </w:r>
                            <w:r>
                              <w:t>plv. opleider, contact-aios en evt. afdelingshoofd</w:t>
                            </w:r>
                          </w:p>
                          <w:p w14:paraId="792C2ABF" w14:textId="65C25C42" w:rsidR="00BB287B" w:rsidRDefault="00BB287B" w:rsidP="00BB287B">
                            <w:pPr>
                              <w:pStyle w:val="Geenafstand"/>
                              <w:numPr>
                                <w:ilvl w:val="0"/>
                                <w:numId w:val="8"/>
                              </w:numPr>
                            </w:pPr>
                            <w:r>
                              <w:t>Vanuit team EFFECT: onderwijskundig aandachtsvelder en ondersteuner</w:t>
                            </w:r>
                          </w:p>
                          <w:p w14:paraId="650E7A65" w14:textId="3978BDAB" w:rsidR="00BB287B" w:rsidRDefault="00EC526D" w:rsidP="00BB287B">
                            <w:pPr>
                              <w:pStyle w:val="Geenafstand"/>
                            </w:pPr>
                            <w:r>
                              <w:t xml:space="preserve">De </w:t>
                            </w:r>
                            <w:r w:rsidR="009C5623">
                              <w:t>groepsevaluatie wordt gepland</w:t>
                            </w:r>
                            <w:r w:rsidR="00C6744E">
                              <w:t xml:space="preserve"> met de aandachtsvelder.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3DE0" id="Rechthoek 16" o:spid="_x0000_s1043" style="position:absolute;margin-left:101.05pt;margin-top:230.65pt;width:152.25pt;height:288.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" fillcolor="#00afdc" strokecolor="#00afdc" strokeweight="1pt">
                <v:textbox>
                  <w:txbxContent>
                    <w:p w14:paraId="57DECDE1" w14:textId="5E080356" w:rsidR="00BB287B" w:rsidRDefault="001702A3" w:rsidP="00BB287B">
                      <w:pPr>
                        <w:pStyle w:val="Geenafstand"/>
                      </w:pPr>
                      <w:r>
                        <w:t>De procesevaluatie vindt plaats</w:t>
                      </w:r>
                      <w:r w:rsidR="00BB287B">
                        <w:t>:</w:t>
                      </w:r>
                    </w:p>
                    <w:p w14:paraId="6D14D44A" w14:textId="77777777" w:rsidR="00BB287B" w:rsidRDefault="00BB287B" w:rsidP="00BB287B">
                      <w:pPr>
                        <w:pStyle w:val="Geenafstand"/>
                      </w:pPr>
                    </w:p>
                    <w:p w14:paraId="7474D31B" w14:textId="453A6A82" w:rsidR="00BB287B" w:rsidRDefault="00BB287B" w:rsidP="00BB287B">
                      <w:pPr>
                        <w:pStyle w:val="Geenafstand"/>
                      </w:pPr>
                      <w:r>
                        <w:t xml:space="preserve">Doel = evalueren van het proces en het plan voor inbedding van EFFECT in de PDCA vervolg geven. </w:t>
                      </w:r>
                    </w:p>
                    <w:p w14:paraId="387AA858" w14:textId="77777777" w:rsidR="00BB287B" w:rsidRDefault="00BB287B" w:rsidP="00BB287B">
                      <w:pPr>
                        <w:pStyle w:val="Geenafstand"/>
                      </w:pPr>
                    </w:p>
                    <w:p w14:paraId="79E9D342" w14:textId="53211DA2" w:rsidR="00BB287B" w:rsidRDefault="00BB287B" w:rsidP="00BB287B">
                      <w:pPr>
                        <w:pStyle w:val="Geenafstand"/>
                      </w:pPr>
                      <w:r>
                        <w:t>Aanwezig zijn:</w:t>
                      </w:r>
                    </w:p>
                    <w:p w14:paraId="60D77BBF" w14:textId="0F5CE0E3" w:rsidR="00BB287B" w:rsidRDefault="00BB287B" w:rsidP="00BB287B">
                      <w:pPr>
                        <w:pStyle w:val="Geenafstand"/>
                        <w:numPr>
                          <w:ilvl w:val="0"/>
                          <w:numId w:val="8"/>
                        </w:numPr>
                      </w:pPr>
                      <w:r>
                        <w:t xml:space="preserve">Vanuit de afdeling: opleider, </w:t>
                      </w:r>
                      <w:proofErr w:type="spellStart"/>
                      <w:r>
                        <w:t>plv</w:t>
                      </w:r>
                      <w:proofErr w:type="spellEnd"/>
                      <w:r>
                        <w:t>. opleider, contact-</w:t>
                      </w:r>
                      <w:proofErr w:type="spellStart"/>
                      <w:r>
                        <w:t>aios</w:t>
                      </w:r>
                      <w:proofErr w:type="spellEnd"/>
                      <w:r>
                        <w:t xml:space="preserve"> en evt. afdelingshoofd</w:t>
                      </w:r>
                    </w:p>
                    <w:p w14:paraId="792C2ABF" w14:textId="65C25C42" w:rsidR="00BB287B" w:rsidRDefault="00BB287B" w:rsidP="00BB287B">
                      <w:pPr>
                        <w:pStyle w:val="Geenafstand"/>
                        <w:numPr>
                          <w:ilvl w:val="0"/>
                          <w:numId w:val="8"/>
                        </w:numPr>
                      </w:pPr>
                      <w:r>
                        <w:t xml:space="preserve">Vanuit team EFFECT: onderwijskundig </w:t>
                      </w:r>
                      <w:proofErr w:type="spellStart"/>
                      <w:r>
                        <w:t>aandachtsvelder</w:t>
                      </w:r>
                      <w:proofErr w:type="spellEnd"/>
                      <w:r>
                        <w:t xml:space="preserve"> en ondersteuner</w:t>
                      </w:r>
                    </w:p>
                    <w:p w14:paraId="650E7A65" w14:textId="3978BDAB" w:rsidR="00BB287B" w:rsidRDefault="00EC526D" w:rsidP="00BB287B">
                      <w:pPr>
                        <w:pStyle w:val="Geenafstand"/>
                      </w:pPr>
                      <w:r>
                        <w:t xml:space="preserve">De </w:t>
                      </w:r>
                      <w:r w:rsidR="009C5623">
                        <w:t>groepsevaluatie wordt gepland</w:t>
                      </w:r>
                      <w:r w:rsidR="00C6744E">
                        <w:t xml:space="preserve"> met de </w:t>
                      </w:r>
                      <w:proofErr w:type="spellStart"/>
                      <w:r w:rsidR="00C6744E">
                        <w:t>aandachtsvelder</w:t>
                      </w:r>
                      <w:proofErr w:type="spellEnd"/>
                      <w:r w:rsidR="00C6744E">
                        <w:t>.</w:t>
                      </w:r>
                    </w:p>
                  </w:txbxContent>
                </v:textbox>
                <w10:wrap anchorx="margin"/>
              </v:rect>
            </w:pict>
          </mc:Fallback>
        </mc:AlternateContent>
      </w:r>
      <w:r w:rsidR="00BF168D">
        <w:rPr>
          <w:noProof/>
        </w:rPr>
        <mc:AlternateContent>
          <mc:Choice Requires="wps">
            <w:drawing>
              <wp:anchor distT="0" distB="0" distL="114300" distR="114300" simplePos="0" relativeHeight="251724800" behindDoc="0" locked="0" layoutInCell="1" allowOverlap="1" wp14:anchorId="502DDF81" wp14:editId="0E475B23">
                <wp:simplePos x="0" y="0"/>
                <wp:positionH relativeFrom="margin">
                  <wp:align>right</wp:align>
                </wp:positionH>
                <wp:positionV relativeFrom="paragraph">
                  <wp:posOffset>1659255</wp:posOffset>
                </wp:positionV>
                <wp:extent cx="1933575" cy="1187450"/>
                <wp:effectExtent l="0" t="0" r="28575" b="12700"/>
                <wp:wrapNone/>
                <wp:docPr id="15" name="Rechthoek 15"/>
                <wp:cNvGraphicFramePr/>
                <a:graphic xmlns:a="http://schemas.openxmlformats.org/drawingml/2006/main">
                  <a:graphicData uri="http://schemas.microsoft.com/office/word/2010/wordprocessingShape">
                    <wps:wsp>
                      <wps:cNvSpPr/>
                      <wps:spPr>
                        <a:xfrm>
                          <a:off x="0" y="0"/>
                          <a:ext cx="1933575" cy="1187450"/>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C3B9C" w14:textId="63E977DA" w:rsidR="001702A3" w:rsidRDefault="001702A3" w:rsidP="001702A3">
                            <w:r>
                              <w:t>Alle rapportages en gespreksverslagen worden verspreid volgens het verspreidingsschema</w:t>
                            </w:r>
                            <w:r w:rsidR="00BF168D">
                              <w:t>, zoals afgesproken in het startgesprek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DDF81" id="Rechthoek 15" o:spid="_x0000_s1044" style="position:absolute;margin-left:101.05pt;margin-top:130.65pt;width:152.25pt;height:93.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" fillcolor="#00afdc" strokecolor="#00afdc" strokeweight="1pt">
                <v:textbox>
                  <w:txbxContent>
                    <w:p w14:paraId="2CCC3B9C" w14:textId="63E977DA" w:rsidR="001702A3" w:rsidRDefault="001702A3" w:rsidP="001702A3">
                      <w:r>
                        <w:t>Alle rapportages en gespreksverslagen worden verspreid volgens het verspreidingsschema</w:t>
                      </w:r>
                      <w:r w:rsidR="00BF168D">
                        <w:t>, zoals afgesproken in het startgesprek</w:t>
                      </w:r>
                    </w:p>
                  </w:txbxContent>
                </v:textbox>
                <w10:wrap anchorx="margin"/>
              </v:rect>
            </w:pict>
          </mc:Fallback>
        </mc:AlternateContent>
      </w:r>
      <w:r w:rsidR="001B6D3A">
        <w:rPr>
          <w:noProof/>
        </w:rPr>
        <mc:AlternateContent>
          <mc:Choice Requires="wps">
            <w:drawing>
              <wp:anchor distT="0" distB="0" distL="114300" distR="114300" simplePos="0" relativeHeight="251702272" behindDoc="0" locked="0" layoutInCell="1" allowOverlap="1" wp14:anchorId="12D75B27" wp14:editId="092F966E">
                <wp:simplePos x="0" y="0"/>
                <wp:positionH relativeFrom="margin">
                  <wp:align>right</wp:align>
                </wp:positionH>
                <wp:positionV relativeFrom="paragraph">
                  <wp:posOffset>671830</wp:posOffset>
                </wp:positionV>
                <wp:extent cx="1933575" cy="876300"/>
                <wp:effectExtent l="0" t="0" r="28575" b="19050"/>
                <wp:wrapNone/>
                <wp:docPr id="27" name="Rechthoek 27"/>
                <wp:cNvGraphicFramePr/>
                <a:graphic xmlns:a="http://schemas.openxmlformats.org/drawingml/2006/main">
                  <a:graphicData uri="http://schemas.microsoft.com/office/word/2010/wordprocessingShape">
                    <wps:wsp>
                      <wps:cNvSpPr/>
                      <wps:spPr>
                        <a:xfrm>
                          <a:off x="0" y="0"/>
                          <a:ext cx="19335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AC740" w14:textId="6F66906A" w:rsidR="00B85C3D" w:rsidRPr="002B7FD4" w:rsidRDefault="002B7FD4" w:rsidP="002B7FD4">
                            <w:pPr>
                              <w:pStyle w:val="Geenafstand"/>
                              <w:jc w:val="center"/>
                              <w:rPr>
                                <w:b/>
                                <w:bCs/>
                                <w:sz w:val="28"/>
                                <w:szCs w:val="28"/>
                              </w:rPr>
                            </w:pPr>
                            <w:r>
                              <w:rPr>
                                <w:b/>
                                <w:bCs/>
                                <w:sz w:val="28"/>
                                <w:szCs w:val="28"/>
                              </w:rPr>
                              <w:t>Afronding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75B27" id="Rechthoek 27" o:spid="_x0000_s1045" style="position:absolute;margin-left:101.05pt;margin-top:52.9pt;width:152.25pt;height:69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" fillcolor="#006991" strokecolor="#00afdc" strokeweight="1pt">
                <v:textbox>
                  <w:txbxContent>
                    <w:p w14:paraId="1AFAC740" w14:textId="6F66906A" w:rsidR="00B85C3D" w:rsidRPr="002B7FD4" w:rsidRDefault="002B7FD4" w:rsidP="002B7FD4">
                      <w:pPr>
                        <w:pStyle w:val="Geenafstand"/>
                        <w:jc w:val="center"/>
                        <w:rPr>
                          <w:b/>
                          <w:bCs/>
                          <w:sz w:val="28"/>
                          <w:szCs w:val="28"/>
                        </w:rPr>
                      </w:pPr>
                      <w:r>
                        <w:rPr>
                          <w:b/>
                          <w:bCs/>
                          <w:sz w:val="28"/>
                          <w:szCs w:val="28"/>
                        </w:rPr>
                        <w:t>Afronding</w:t>
                      </w:r>
                    </w:p>
                  </w:txbxContent>
                </v:textbox>
                <w10:wrap anchorx="margin"/>
              </v:rect>
            </w:pict>
          </mc:Fallback>
        </mc:AlternateContent>
      </w:r>
      <w:r w:rsidR="001B6D3A">
        <w:rPr>
          <w:noProof/>
        </w:rPr>
        <mc:AlternateContent>
          <mc:Choice Requires="wps">
            <w:drawing>
              <wp:anchor distT="0" distB="0" distL="114300" distR="114300" simplePos="0" relativeHeight="251722752" behindDoc="0" locked="0" layoutInCell="1" allowOverlap="1" wp14:anchorId="198A2270" wp14:editId="705EF9DE">
                <wp:simplePos x="0" y="0"/>
                <wp:positionH relativeFrom="margin">
                  <wp:posOffset>6930390</wp:posOffset>
                </wp:positionH>
                <wp:positionV relativeFrom="paragraph">
                  <wp:posOffset>5080</wp:posOffset>
                </wp:positionV>
                <wp:extent cx="1952625" cy="561975"/>
                <wp:effectExtent l="0" t="0" r="28575" b="28575"/>
                <wp:wrapNone/>
                <wp:docPr id="14" name="Rechthoek 14"/>
                <wp:cNvGraphicFramePr/>
                <a:graphic xmlns:a="http://schemas.openxmlformats.org/drawingml/2006/main">
                  <a:graphicData uri="http://schemas.microsoft.com/office/word/2010/wordprocessingShape">
                    <wps:wsp>
                      <wps:cNvSpPr/>
                      <wps:spPr>
                        <a:xfrm>
                          <a:off x="0" y="0"/>
                          <a:ext cx="1952625" cy="561975"/>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13936" w14:textId="56B8CE71" w:rsidR="002B7FD4" w:rsidRPr="00412CD3" w:rsidRDefault="002B7FD4" w:rsidP="002B7FD4">
                            <w:pPr>
                              <w:pStyle w:val="Geenafstand"/>
                              <w:jc w:val="center"/>
                              <w:rPr>
                                <w:b/>
                                <w:bCs/>
                                <w:sz w:val="24"/>
                                <w:szCs w:val="24"/>
                              </w:rPr>
                            </w:pPr>
                            <w:r w:rsidRPr="00412CD3">
                              <w:rPr>
                                <w:b/>
                                <w:bCs/>
                                <w:sz w:val="24"/>
                                <w:szCs w:val="24"/>
                              </w:rPr>
                              <w:t xml:space="preserve">Week </w:t>
                            </w:r>
                            <w:r>
                              <w:rPr>
                                <w:b/>
                                <w:bCs/>
                                <w:sz w:val="24"/>
                                <w:szCs w:val="24"/>
                              </w:rPr>
                              <w:t>29 - 31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A2270" id="Rechthoek 14" o:spid="_x0000_s1046" style="position:absolute;margin-left:545.7pt;margin-top:.4pt;width:153.75pt;height:44.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" fillcolor="#00afdc" strokecolor="#00afdc" strokeweight="1pt">
                <v:textbox>
                  <w:txbxContent>
                    <w:p w14:paraId="71213936" w14:textId="56B8CE71" w:rsidR="002B7FD4" w:rsidRPr="00412CD3" w:rsidRDefault="002B7FD4" w:rsidP="002B7FD4">
                      <w:pPr>
                        <w:pStyle w:val="Geenafstand"/>
                        <w:jc w:val="center"/>
                        <w:rPr>
                          <w:b/>
                          <w:bCs/>
                          <w:sz w:val="24"/>
                          <w:szCs w:val="24"/>
                        </w:rPr>
                      </w:pPr>
                      <w:r w:rsidRPr="00412CD3">
                        <w:rPr>
                          <w:b/>
                          <w:bCs/>
                          <w:sz w:val="24"/>
                          <w:szCs w:val="24"/>
                        </w:rPr>
                        <w:t xml:space="preserve">Week </w:t>
                      </w:r>
                      <w:r>
                        <w:rPr>
                          <w:b/>
                          <w:bCs/>
                          <w:sz w:val="24"/>
                          <w:szCs w:val="24"/>
                        </w:rPr>
                        <w:t>29 - 31</w:t>
                      </w:r>
                    </w:p>
                  </w:txbxContent>
                </v:textbox>
                <w10:wrap anchorx="margin"/>
              </v:rect>
            </w:pict>
          </mc:Fallback>
        </mc:AlternateContent>
      </w:r>
      <w:r w:rsidR="007460F2">
        <w:rPr>
          <w:noProof/>
        </w:rPr>
        <mc:AlternateContent>
          <mc:Choice Requires="wps">
            <w:drawing>
              <wp:anchor distT="0" distB="0" distL="114300" distR="114300" simplePos="0" relativeHeight="251706368" behindDoc="0" locked="0" layoutInCell="1" allowOverlap="1" wp14:anchorId="0C29C8A8" wp14:editId="04BD6350">
                <wp:simplePos x="0" y="0"/>
                <wp:positionH relativeFrom="margin">
                  <wp:posOffset>4662805</wp:posOffset>
                </wp:positionH>
                <wp:positionV relativeFrom="paragraph">
                  <wp:posOffset>700405</wp:posOffset>
                </wp:positionV>
                <wp:extent cx="1933575" cy="876300"/>
                <wp:effectExtent l="0" t="0" r="28575" b="19050"/>
                <wp:wrapNone/>
                <wp:docPr id="29" name="Rechthoek 29"/>
                <wp:cNvGraphicFramePr/>
                <a:graphic xmlns:a="http://schemas.openxmlformats.org/drawingml/2006/main">
                  <a:graphicData uri="http://schemas.microsoft.com/office/word/2010/wordprocessingShape">
                    <wps:wsp>
                      <wps:cNvSpPr/>
                      <wps:spPr>
                        <a:xfrm>
                          <a:off x="0" y="0"/>
                          <a:ext cx="19335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D156A" w14:textId="79AF33DE" w:rsidR="00B85C3D" w:rsidRPr="00892929" w:rsidRDefault="00892929" w:rsidP="00892929">
                            <w:pPr>
                              <w:pStyle w:val="Geenafstand"/>
                              <w:jc w:val="center"/>
                              <w:rPr>
                                <w:b/>
                                <w:bCs/>
                                <w:sz w:val="28"/>
                                <w:szCs w:val="28"/>
                              </w:rPr>
                            </w:pPr>
                            <w:r w:rsidRPr="00892929">
                              <w:rPr>
                                <w:b/>
                                <w:bCs/>
                                <w:sz w:val="28"/>
                                <w:szCs w:val="28"/>
                              </w:rPr>
                              <w:t>Feedbackgesprekken voeren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9C8A8" id="Rechthoek 29" o:spid="_x0000_s1047" style="position:absolute;margin-left:367.15pt;margin-top:55.15pt;width:152.25pt;height:69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" fillcolor="#006991" strokecolor="#00afdc" strokeweight="1pt">
                <v:textbox>
                  <w:txbxContent>
                    <w:p w14:paraId="56FD156A" w14:textId="79AF33DE" w:rsidR="00B85C3D" w:rsidRPr="00892929" w:rsidRDefault="00892929" w:rsidP="00892929">
                      <w:pPr>
                        <w:pStyle w:val="Geenafstand"/>
                        <w:jc w:val="center"/>
                        <w:rPr>
                          <w:b/>
                          <w:bCs/>
                          <w:sz w:val="28"/>
                          <w:szCs w:val="28"/>
                        </w:rPr>
                      </w:pPr>
                      <w:r w:rsidRPr="00892929">
                        <w:rPr>
                          <w:b/>
                          <w:bCs/>
                          <w:sz w:val="28"/>
                          <w:szCs w:val="28"/>
                        </w:rPr>
                        <w:t>Feedbackgesprekken voeren</w:t>
                      </w:r>
                    </w:p>
                  </w:txbxContent>
                </v:textbox>
                <w10:wrap anchorx="margin"/>
              </v:rect>
            </w:pict>
          </mc:Fallback>
        </mc:AlternateContent>
      </w:r>
      <w:r w:rsidR="007460F2">
        <w:rPr>
          <w:noProof/>
        </w:rPr>
        <mc:AlternateContent>
          <mc:Choice Requires="wps">
            <w:drawing>
              <wp:anchor distT="0" distB="0" distL="114300" distR="114300" simplePos="0" relativeHeight="251718656" behindDoc="0" locked="0" layoutInCell="1" allowOverlap="1" wp14:anchorId="29112591" wp14:editId="1BF05063">
                <wp:simplePos x="0" y="0"/>
                <wp:positionH relativeFrom="margin">
                  <wp:posOffset>4643755</wp:posOffset>
                </wp:positionH>
                <wp:positionV relativeFrom="paragraph">
                  <wp:posOffset>-4445</wp:posOffset>
                </wp:positionV>
                <wp:extent cx="1952625" cy="561975"/>
                <wp:effectExtent l="0" t="0" r="28575" b="28575"/>
                <wp:wrapNone/>
                <wp:docPr id="35" name="Rechthoek 35"/>
                <wp:cNvGraphicFramePr/>
                <a:graphic xmlns:a="http://schemas.openxmlformats.org/drawingml/2006/main">
                  <a:graphicData uri="http://schemas.microsoft.com/office/word/2010/wordprocessingShape">
                    <wps:wsp>
                      <wps:cNvSpPr/>
                      <wps:spPr>
                        <a:xfrm>
                          <a:off x="0" y="0"/>
                          <a:ext cx="1952625" cy="561975"/>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88D51" w14:textId="5A84EB24" w:rsidR="00892929" w:rsidRPr="00412CD3" w:rsidRDefault="00892929" w:rsidP="00892929">
                            <w:pPr>
                              <w:pStyle w:val="Geenafstand"/>
                              <w:jc w:val="center"/>
                              <w:rPr>
                                <w:b/>
                                <w:bCs/>
                                <w:sz w:val="24"/>
                                <w:szCs w:val="24"/>
                              </w:rPr>
                            </w:pPr>
                            <w:r w:rsidRPr="00412CD3">
                              <w:rPr>
                                <w:b/>
                                <w:bCs/>
                                <w:sz w:val="24"/>
                                <w:szCs w:val="24"/>
                              </w:rPr>
                              <w:t xml:space="preserve">Week </w:t>
                            </w:r>
                            <w:r>
                              <w:rPr>
                                <w:b/>
                                <w:bCs/>
                                <w:sz w:val="24"/>
                                <w:szCs w:val="24"/>
                              </w:rPr>
                              <w:t>25 - 28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12591" id="Rechthoek 35" o:spid="_x0000_s1048" style="position:absolute;margin-left:365.65pt;margin-top:-.35pt;width:153.75pt;height:44.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" fillcolor="#00afdc" strokecolor="#00afdc" strokeweight="1pt">
                <v:textbox>
                  <w:txbxContent>
                    <w:p w14:paraId="2DC88D51" w14:textId="5A84EB24" w:rsidR="00892929" w:rsidRPr="00412CD3" w:rsidRDefault="00892929" w:rsidP="00892929">
                      <w:pPr>
                        <w:pStyle w:val="Geenafstand"/>
                        <w:jc w:val="center"/>
                        <w:rPr>
                          <w:b/>
                          <w:bCs/>
                          <w:sz w:val="24"/>
                          <w:szCs w:val="24"/>
                        </w:rPr>
                      </w:pPr>
                      <w:r w:rsidRPr="00412CD3">
                        <w:rPr>
                          <w:b/>
                          <w:bCs/>
                          <w:sz w:val="24"/>
                          <w:szCs w:val="24"/>
                        </w:rPr>
                        <w:t xml:space="preserve">Week </w:t>
                      </w:r>
                      <w:r>
                        <w:rPr>
                          <w:b/>
                          <w:bCs/>
                          <w:sz w:val="24"/>
                          <w:szCs w:val="24"/>
                        </w:rPr>
                        <w:t>25 - 28</w:t>
                      </w:r>
                    </w:p>
                  </w:txbxContent>
                </v:textbox>
                <w10:wrap anchorx="margin"/>
              </v:rect>
            </w:pict>
          </mc:Fallback>
        </mc:AlternateContent>
      </w:r>
      <w:r w:rsidR="00AB1CB8">
        <w:rPr>
          <w:noProof/>
        </w:rPr>
        <mc:AlternateContent>
          <mc:Choice Requires="wps">
            <w:drawing>
              <wp:anchor distT="0" distB="0" distL="114300" distR="114300" simplePos="0" relativeHeight="251704320" behindDoc="0" locked="0" layoutInCell="1" allowOverlap="1" wp14:anchorId="2F4E92E1" wp14:editId="08092C2A">
                <wp:simplePos x="0" y="0"/>
                <wp:positionH relativeFrom="margin">
                  <wp:posOffset>2367280</wp:posOffset>
                </wp:positionH>
                <wp:positionV relativeFrom="paragraph">
                  <wp:posOffset>690880</wp:posOffset>
                </wp:positionV>
                <wp:extent cx="1933575" cy="876300"/>
                <wp:effectExtent l="0" t="0" r="28575" b="19050"/>
                <wp:wrapNone/>
                <wp:docPr id="28" name="Rechthoek 28"/>
                <wp:cNvGraphicFramePr/>
                <a:graphic xmlns:a="http://schemas.openxmlformats.org/drawingml/2006/main">
                  <a:graphicData uri="http://schemas.microsoft.com/office/word/2010/wordprocessingShape">
                    <wps:wsp>
                      <wps:cNvSpPr/>
                      <wps:spPr>
                        <a:xfrm>
                          <a:off x="0" y="0"/>
                          <a:ext cx="19335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C8DF8" w14:textId="3B392694" w:rsidR="00B85C3D" w:rsidRPr="00412CD3" w:rsidRDefault="00412CD3" w:rsidP="00412CD3">
                            <w:pPr>
                              <w:pStyle w:val="Geenafstand"/>
                              <w:jc w:val="center"/>
                              <w:rPr>
                                <w:b/>
                                <w:bCs/>
                                <w:sz w:val="28"/>
                                <w:szCs w:val="28"/>
                              </w:rPr>
                            </w:pPr>
                            <w:r w:rsidRPr="00412CD3">
                              <w:rPr>
                                <w:b/>
                                <w:bCs/>
                                <w:sz w:val="28"/>
                                <w:szCs w:val="28"/>
                              </w:rPr>
                              <w:t>Tussenliggende 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E92E1" id="Rechthoek 28" o:spid="_x0000_s1049" style="position:absolute;margin-left:186.4pt;margin-top:54.4pt;width:152.25pt;height:69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" fillcolor="#006991" strokecolor="#00afdc" strokeweight="1pt">
                <v:textbox>
                  <w:txbxContent>
                    <w:p w14:paraId="6D6C8DF8" w14:textId="3B392694" w:rsidR="00B85C3D" w:rsidRPr="00412CD3" w:rsidRDefault="00412CD3" w:rsidP="00412CD3">
                      <w:pPr>
                        <w:pStyle w:val="Geenafstand"/>
                        <w:jc w:val="center"/>
                        <w:rPr>
                          <w:b/>
                          <w:bCs/>
                          <w:sz w:val="28"/>
                          <w:szCs w:val="28"/>
                        </w:rPr>
                      </w:pPr>
                      <w:r w:rsidRPr="00412CD3">
                        <w:rPr>
                          <w:b/>
                          <w:bCs/>
                          <w:sz w:val="28"/>
                          <w:szCs w:val="28"/>
                        </w:rPr>
                        <w:t>Tussenliggende fase</w:t>
                      </w:r>
                    </w:p>
                  </w:txbxContent>
                </v:textbox>
                <w10:wrap anchorx="margin"/>
              </v:rect>
            </w:pict>
          </mc:Fallback>
        </mc:AlternateContent>
      </w:r>
      <w:r w:rsidR="00AB1CB8">
        <w:rPr>
          <w:noProof/>
        </w:rPr>
        <mc:AlternateContent>
          <mc:Choice Requires="wps">
            <w:drawing>
              <wp:anchor distT="0" distB="0" distL="114300" distR="114300" simplePos="0" relativeHeight="251714560" behindDoc="0" locked="0" layoutInCell="1" allowOverlap="1" wp14:anchorId="7C37C521" wp14:editId="6F7D1A6C">
                <wp:simplePos x="0" y="0"/>
                <wp:positionH relativeFrom="margin">
                  <wp:posOffset>2357755</wp:posOffset>
                </wp:positionH>
                <wp:positionV relativeFrom="paragraph">
                  <wp:posOffset>-4445</wp:posOffset>
                </wp:positionV>
                <wp:extent cx="1952625" cy="561975"/>
                <wp:effectExtent l="0" t="0" r="28575" b="28575"/>
                <wp:wrapNone/>
                <wp:docPr id="33" name="Rechthoek 33"/>
                <wp:cNvGraphicFramePr/>
                <a:graphic xmlns:a="http://schemas.openxmlformats.org/drawingml/2006/main">
                  <a:graphicData uri="http://schemas.microsoft.com/office/word/2010/wordprocessingShape">
                    <wps:wsp>
                      <wps:cNvSpPr/>
                      <wps:spPr>
                        <a:xfrm>
                          <a:off x="0" y="0"/>
                          <a:ext cx="1952625" cy="561975"/>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6780E" w14:textId="121171B5" w:rsidR="00892929" w:rsidRPr="00412CD3" w:rsidRDefault="00892929" w:rsidP="00892929">
                            <w:pPr>
                              <w:pStyle w:val="Geenafstand"/>
                              <w:jc w:val="center"/>
                              <w:rPr>
                                <w:b/>
                                <w:bCs/>
                                <w:sz w:val="24"/>
                                <w:szCs w:val="24"/>
                              </w:rPr>
                            </w:pPr>
                            <w:r w:rsidRPr="00412CD3">
                              <w:rPr>
                                <w:b/>
                                <w:bCs/>
                                <w:sz w:val="24"/>
                                <w:szCs w:val="24"/>
                              </w:rPr>
                              <w:t xml:space="preserve">Week </w:t>
                            </w:r>
                            <w:r>
                              <w:rPr>
                                <w:b/>
                                <w:bCs/>
                                <w:sz w:val="24"/>
                                <w:szCs w:val="24"/>
                              </w:rPr>
                              <w:t>21 - 24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C521" id="Rechthoek 33" o:spid="_x0000_s1050" style="position:absolute;margin-left:185.65pt;margin-top:-.35pt;width:153.75pt;height:4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" fillcolor="#00afdc" strokecolor="#00afdc" strokeweight="1pt">
                <v:textbox>
                  <w:txbxContent>
                    <w:p w14:paraId="3BF6780E" w14:textId="121171B5" w:rsidR="00892929" w:rsidRPr="00412CD3" w:rsidRDefault="00892929" w:rsidP="00892929">
                      <w:pPr>
                        <w:pStyle w:val="Geenafstand"/>
                        <w:jc w:val="center"/>
                        <w:rPr>
                          <w:b/>
                          <w:bCs/>
                          <w:sz w:val="24"/>
                          <w:szCs w:val="24"/>
                        </w:rPr>
                      </w:pPr>
                      <w:r w:rsidRPr="00412CD3">
                        <w:rPr>
                          <w:b/>
                          <w:bCs/>
                          <w:sz w:val="24"/>
                          <w:szCs w:val="24"/>
                        </w:rPr>
                        <w:t xml:space="preserve">Week </w:t>
                      </w:r>
                      <w:r>
                        <w:rPr>
                          <w:b/>
                          <w:bCs/>
                          <w:sz w:val="24"/>
                          <w:szCs w:val="24"/>
                        </w:rPr>
                        <w:t>21 - 24</w:t>
                      </w:r>
                    </w:p>
                  </w:txbxContent>
                </v:textbox>
                <w10:wrap anchorx="margin"/>
              </v:rect>
            </w:pict>
          </mc:Fallback>
        </mc:AlternateContent>
      </w:r>
      <w:r w:rsidR="005A6E4E">
        <w:rPr>
          <w:noProof/>
        </w:rPr>
        <mc:AlternateContent>
          <mc:Choice Requires="wps">
            <w:drawing>
              <wp:anchor distT="0" distB="0" distL="114300" distR="114300" simplePos="0" relativeHeight="251700224" behindDoc="0" locked="0" layoutInCell="1" allowOverlap="1" wp14:anchorId="379582B2" wp14:editId="5465C1AA">
                <wp:simplePos x="0" y="0"/>
                <wp:positionH relativeFrom="margin">
                  <wp:posOffset>14606</wp:posOffset>
                </wp:positionH>
                <wp:positionV relativeFrom="paragraph">
                  <wp:posOffset>-4445</wp:posOffset>
                </wp:positionV>
                <wp:extent cx="1924050" cy="561975"/>
                <wp:effectExtent l="0" t="0" r="19050" b="28575"/>
                <wp:wrapNone/>
                <wp:docPr id="23" name="Rechthoek 23"/>
                <wp:cNvGraphicFramePr/>
                <a:graphic xmlns:a="http://schemas.openxmlformats.org/drawingml/2006/main">
                  <a:graphicData uri="http://schemas.microsoft.com/office/word/2010/wordprocessingShape">
                    <wps:wsp>
                      <wps:cNvSpPr/>
                      <wps:spPr>
                        <a:xfrm>
                          <a:off x="0" y="0"/>
                          <a:ext cx="1924050" cy="561975"/>
                        </a:xfrm>
                        <a:prstGeom prst="rect">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3F86B" w14:textId="4FFC5630" w:rsidR="00B85C3D" w:rsidRPr="00412CD3" w:rsidRDefault="00B85C3D" w:rsidP="00412CD3">
                            <w:pPr>
                              <w:pStyle w:val="Geenafstand"/>
                              <w:jc w:val="center"/>
                              <w:rPr>
                                <w:b/>
                                <w:bCs/>
                                <w:sz w:val="24"/>
                                <w:szCs w:val="24"/>
                              </w:rPr>
                            </w:pPr>
                            <w:r w:rsidRPr="00412CD3">
                              <w:rPr>
                                <w:b/>
                                <w:bCs/>
                                <w:sz w:val="24"/>
                                <w:szCs w:val="24"/>
                              </w:rPr>
                              <w:t xml:space="preserve">Week </w:t>
                            </w:r>
                            <w:r w:rsidR="00412CD3" w:rsidRPr="00412CD3">
                              <w:rPr>
                                <w:b/>
                                <w:bCs/>
                                <w:sz w:val="24"/>
                                <w:szCs w:val="24"/>
                              </w:rPr>
                              <w:t>16 - 20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582B2" id="Rechthoek 23" o:spid="_x0000_s1051" style="position:absolute;margin-left:1.15pt;margin-top:-.35pt;width:151.5pt;height:44.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" fillcolor="#00afdc" strokecolor="#00afdc" strokeweight="1pt">
                <v:textbox>
                  <w:txbxContent>
                    <w:p w14:paraId="1503F86B" w14:textId="4FFC5630" w:rsidR="00B85C3D" w:rsidRPr="00412CD3" w:rsidRDefault="00B85C3D" w:rsidP="00412CD3">
                      <w:pPr>
                        <w:pStyle w:val="Geenafstand"/>
                        <w:jc w:val="center"/>
                        <w:rPr>
                          <w:b/>
                          <w:bCs/>
                          <w:sz w:val="24"/>
                          <w:szCs w:val="24"/>
                        </w:rPr>
                      </w:pPr>
                      <w:r w:rsidRPr="00412CD3">
                        <w:rPr>
                          <w:b/>
                          <w:bCs/>
                          <w:sz w:val="24"/>
                          <w:szCs w:val="24"/>
                        </w:rPr>
                        <w:t xml:space="preserve">Week </w:t>
                      </w:r>
                      <w:r w:rsidR="00412CD3" w:rsidRPr="00412CD3">
                        <w:rPr>
                          <w:b/>
                          <w:bCs/>
                          <w:sz w:val="24"/>
                          <w:szCs w:val="24"/>
                        </w:rPr>
                        <w:t>16 - 20</w:t>
                      </w:r>
                    </w:p>
                  </w:txbxContent>
                </v:textbox>
                <w10:wrap anchorx="margin"/>
              </v:rect>
            </w:pict>
          </mc:Fallback>
        </mc:AlternateContent>
      </w:r>
      <w:r w:rsidR="005A6E4E">
        <w:rPr>
          <w:noProof/>
        </w:rPr>
        <mc:AlternateContent>
          <mc:Choice Requires="wps">
            <w:drawing>
              <wp:anchor distT="0" distB="0" distL="114300" distR="114300" simplePos="0" relativeHeight="251696128" behindDoc="0" locked="0" layoutInCell="1" allowOverlap="1" wp14:anchorId="70197C73" wp14:editId="17841CBC">
                <wp:simplePos x="0" y="0"/>
                <wp:positionH relativeFrom="margin">
                  <wp:align>left</wp:align>
                </wp:positionH>
                <wp:positionV relativeFrom="paragraph">
                  <wp:posOffset>643255</wp:posOffset>
                </wp:positionV>
                <wp:extent cx="1933575" cy="876300"/>
                <wp:effectExtent l="0" t="0" r="28575" b="19050"/>
                <wp:wrapNone/>
                <wp:docPr id="21" name="Rechthoek 21"/>
                <wp:cNvGraphicFramePr/>
                <a:graphic xmlns:a="http://schemas.openxmlformats.org/drawingml/2006/main">
                  <a:graphicData uri="http://schemas.microsoft.com/office/word/2010/wordprocessingShape">
                    <wps:wsp>
                      <wps:cNvSpPr/>
                      <wps:spPr>
                        <a:xfrm>
                          <a:off x="0" y="0"/>
                          <a:ext cx="1933575" cy="876300"/>
                        </a:xfrm>
                        <a:prstGeom prst="rect">
                          <a:avLst/>
                        </a:prstGeom>
                        <a:solidFill>
                          <a:srgbClr val="006991"/>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FA076" w14:textId="1FEF6C64" w:rsidR="00EF7B02" w:rsidRPr="00412CD3" w:rsidRDefault="00EF7B02" w:rsidP="00412CD3">
                            <w:pPr>
                              <w:pStyle w:val="Geenafstand"/>
                              <w:jc w:val="center"/>
                              <w:rPr>
                                <w:b/>
                                <w:bCs/>
                                <w:sz w:val="28"/>
                                <w:szCs w:val="28"/>
                              </w:rPr>
                            </w:pPr>
                            <w:r w:rsidRPr="00412CD3">
                              <w:rPr>
                                <w:b/>
                                <w:bCs/>
                                <w:sz w:val="28"/>
                                <w:szCs w:val="28"/>
                              </w:rPr>
                              <w:t>Vragenlijsten invullen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97C73" id="Rechthoek 21" o:spid="_x0000_s1052" style="position:absolute;margin-left:0;margin-top:50.65pt;width:152.25pt;height:69pt;z-index:2516961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" fillcolor="#006991" strokecolor="#00afdc" strokeweight="1pt">
                <v:textbox>
                  <w:txbxContent>
                    <w:p w14:paraId="26EFA076" w14:textId="1FEF6C64" w:rsidR="00EF7B02" w:rsidRPr="00412CD3" w:rsidRDefault="00EF7B02" w:rsidP="00412CD3">
                      <w:pPr>
                        <w:pStyle w:val="Geenafstand"/>
                        <w:jc w:val="center"/>
                        <w:rPr>
                          <w:b/>
                          <w:bCs/>
                          <w:sz w:val="28"/>
                          <w:szCs w:val="28"/>
                        </w:rPr>
                      </w:pPr>
                      <w:r w:rsidRPr="00412CD3">
                        <w:rPr>
                          <w:b/>
                          <w:bCs/>
                          <w:sz w:val="28"/>
                          <w:szCs w:val="28"/>
                        </w:rPr>
                        <w:t>Vragenlijsten invullen</w:t>
                      </w:r>
                    </w:p>
                  </w:txbxContent>
                </v:textbox>
                <w10:wrap anchorx="margin"/>
              </v:rect>
            </w:pict>
          </mc:Fallback>
        </mc:AlternateContent>
      </w:r>
      <w:r w:rsidR="00BB287B">
        <w:rPr>
          <w:noProof/>
        </w:rPr>
        <mc:AlternateContent>
          <mc:Choice Requires="wps">
            <w:drawing>
              <wp:anchor distT="0" distB="0" distL="114300" distR="114300" simplePos="0" relativeHeight="251729920" behindDoc="0" locked="0" layoutInCell="1" allowOverlap="1" wp14:anchorId="7297E6F9" wp14:editId="50ECBC68">
                <wp:simplePos x="0" y="0"/>
                <wp:positionH relativeFrom="margin">
                  <wp:posOffset>4312920</wp:posOffset>
                </wp:positionH>
                <wp:positionV relativeFrom="paragraph">
                  <wp:posOffset>395605</wp:posOffset>
                </wp:positionV>
                <wp:extent cx="304800" cy="152400"/>
                <wp:effectExtent l="0" t="19050" r="38100" b="38100"/>
                <wp:wrapNone/>
                <wp:docPr id="24" name="Pijl: rechts 24"/>
                <wp:cNvGraphicFramePr/>
                <a:graphic xmlns:a="http://schemas.openxmlformats.org/drawingml/2006/main">
                  <a:graphicData uri="http://schemas.microsoft.com/office/word/2010/wordprocessingShape">
                    <wps:wsp>
                      <wps:cNvSpPr/>
                      <wps:spPr>
                        <a:xfrm>
                          <a:off x="0" y="0"/>
                          <a:ext cx="304800" cy="152400"/>
                        </a:xfrm>
                        <a:prstGeom prst="rightArrow">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C652B" id="Pijl: rechts 24" o:spid="_x0000_s1026" type="#_x0000_t13" style="position:absolute;margin-left:339.6pt;margin-top:31.15pt;width:24pt;height:12pt;z-index:251729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" fillcolor="#00afdc" strokecolor="#00afdc" strokeweight="1pt">
                <w10:wrap anchorx="margin"/>
              </v:shape>
            </w:pict>
          </mc:Fallback>
        </mc:AlternateContent>
      </w:r>
      <w:r w:rsidR="00BB287B">
        <w:rPr>
          <w:noProof/>
        </w:rPr>
        <mc:AlternateContent>
          <mc:Choice Requires="wps">
            <w:drawing>
              <wp:anchor distT="0" distB="0" distL="114300" distR="114300" simplePos="0" relativeHeight="251727872" behindDoc="0" locked="0" layoutInCell="1" allowOverlap="1" wp14:anchorId="30FF6B65" wp14:editId="545DCE7C">
                <wp:simplePos x="0" y="0"/>
                <wp:positionH relativeFrom="column">
                  <wp:posOffset>1986280</wp:posOffset>
                </wp:positionH>
                <wp:positionV relativeFrom="paragraph">
                  <wp:posOffset>347980</wp:posOffset>
                </wp:positionV>
                <wp:extent cx="304800" cy="152400"/>
                <wp:effectExtent l="0" t="19050" r="38100" b="38100"/>
                <wp:wrapNone/>
                <wp:docPr id="19" name="Pijl: rechts 19"/>
                <wp:cNvGraphicFramePr/>
                <a:graphic xmlns:a="http://schemas.openxmlformats.org/drawingml/2006/main">
                  <a:graphicData uri="http://schemas.microsoft.com/office/word/2010/wordprocessingShape">
                    <wps:wsp>
                      <wps:cNvSpPr/>
                      <wps:spPr>
                        <a:xfrm>
                          <a:off x="0" y="0"/>
                          <a:ext cx="304800" cy="152400"/>
                        </a:xfrm>
                        <a:prstGeom prst="rightArrow">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1F6D4" id="Pijl: rechts 19" o:spid="_x0000_s1026" type="#_x0000_t13" style="position:absolute;margin-left:156.4pt;margin-top:27.4pt;width:24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" fillcolor="#00afdc" strokecolor="#00afdc" strokeweight="1pt"/>
            </w:pict>
          </mc:Fallback>
        </mc:AlternateContent>
      </w:r>
      <w:r w:rsidR="00BB287B">
        <w:rPr>
          <w:noProof/>
        </w:rPr>
        <mc:AlternateContent>
          <mc:Choice Requires="wps">
            <w:drawing>
              <wp:anchor distT="0" distB="0" distL="114300" distR="114300" simplePos="0" relativeHeight="251731968" behindDoc="0" locked="0" layoutInCell="1" allowOverlap="1" wp14:anchorId="63A7702A" wp14:editId="09EC916E">
                <wp:simplePos x="0" y="0"/>
                <wp:positionH relativeFrom="margin">
                  <wp:posOffset>6605905</wp:posOffset>
                </wp:positionH>
                <wp:positionV relativeFrom="paragraph">
                  <wp:posOffset>376555</wp:posOffset>
                </wp:positionV>
                <wp:extent cx="304800" cy="152400"/>
                <wp:effectExtent l="0" t="19050" r="38100" b="38100"/>
                <wp:wrapNone/>
                <wp:docPr id="25" name="Pijl: rechts 25"/>
                <wp:cNvGraphicFramePr/>
                <a:graphic xmlns:a="http://schemas.openxmlformats.org/drawingml/2006/main">
                  <a:graphicData uri="http://schemas.microsoft.com/office/word/2010/wordprocessingShape">
                    <wps:wsp>
                      <wps:cNvSpPr/>
                      <wps:spPr>
                        <a:xfrm>
                          <a:off x="0" y="0"/>
                          <a:ext cx="304800" cy="152400"/>
                        </a:xfrm>
                        <a:prstGeom prst="rightArrow">
                          <a:avLst/>
                        </a:prstGeom>
                        <a:solidFill>
                          <a:srgbClr val="00AFDC"/>
                        </a:solidFill>
                        <a:ln>
                          <a:solidFill>
                            <a:srgbClr val="00A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BECBF" id="Pijl: rechts 25" o:spid="_x0000_s1026" type="#_x0000_t13" style="position:absolute;margin-left:520.15pt;margin-top:29.65pt;width:24pt;height:12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" fillcolor="#00afdc" strokecolor="#00afdc" strokeweight="1pt">
                <w10:wrap anchorx="margin"/>
              </v:shape>
            </w:pict>
          </mc:Fallback>
        </mc:AlternateContent>
      </w:r>
      <w:r w:rsidR="00430879">
        <w:rPr>
          <w:noProof/>
        </w:rPr>
        <mc:AlternateContent>
          <mc:Choice Requires="wps">
            <w:drawing>
              <wp:anchor distT="0" distB="0" distL="114300" distR="114300" simplePos="0" relativeHeight="251689984" behindDoc="0" locked="0" layoutInCell="1" allowOverlap="1" wp14:anchorId="2AF2F4A7" wp14:editId="01BD1013">
                <wp:simplePos x="0" y="0"/>
                <wp:positionH relativeFrom="column">
                  <wp:posOffset>2519680</wp:posOffset>
                </wp:positionH>
                <wp:positionV relativeFrom="paragraph">
                  <wp:posOffset>300355</wp:posOffset>
                </wp:positionV>
                <wp:extent cx="514350" cy="161925"/>
                <wp:effectExtent l="0" t="19050" r="38100" b="47625"/>
                <wp:wrapNone/>
                <wp:docPr id="18" name="Pijl: rechts 18"/>
                <wp:cNvGraphicFramePr/>
                <a:graphic xmlns:a="http://schemas.openxmlformats.org/drawingml/2006/main">
                  <a:graphicData uri="http://schemas.microsoft.com/office/word/2010/wordprocessingShape">
                    <wps:wsp>
                      <wps:cNvSpPr/>
                      <wps:spPr>
                        <a:xfrm>
                          <a:off x="0" y="0"/>
                          <a:ext cx="5143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21794" id="Pijl: rechts 18" o:spid="_x0000_s1026" type="#_x0000_t13" style="position:absolute;margin-left:198.4pt;margin-top:23.65pt;width:40.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" adj="18200" fillcolor="#4472c4 [3204]" strokecolor="#1f3763 [1604]" strokeweight="1pt"/>
            </w:pict>
          </mc:Fallback>
        </mc:AlternateContent>
      </w:r>
    </w:p>
    <w:sectPr w:rsidR="00734FC0" w:rsidRPr="00C47D4C" w:rsidSect="0004582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4F39" w14:textId="77777777" w:rsidR="00CD38DD" w:rsidRDefault="00CD38DD" w:rsidP="00AF1E08">
      <w:pPr>
        <w:spacing w:after="0" w:line="240" w:lineRule="auto"/>
      </w:pPr>
      <w:r>
        <w:separator/>
      </w:r>
    </w:p>
  </w:endnote>
  <w:endnote w:type="continuationSeparator" w:id="0">
    <w:p w14:paraId="04275E6D" w14:textId="77777777" w:rsidR="00CD38DD" w:rsidRDefault="00CD38DD" w:rsidP="00AF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8CEB" w14:textId="77777777" w:rsidR="00CD38DD" w:rsidRDefault="00CD38DD" w:rsidP="00AF1E08">
      <w:pPr>
        <w:spacing w:after="0" w:line="240" w:lineRule="auto"/>
      </w:pPr>
      <w:r>
        <w:separator/>
      </w:r>
    </w:p>
  </w:footnote>
  <w:footnote w:type="continuationSeparator" w:id="0">
    <w:p w14:paraId="20E8BFE8" w14:textId="77777777" w:rsidR="00CD38DD" w:rsidRDefault="00CD38DD" w:rsidP="00AF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FEF"/>
    <w:multiLevelType w:val="hybridMultilevel"/>
    <w:tmpl w:val="77DA8094"/>
    <w:lvl w:ilvl="0" w:tplc="7518AE7C">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D4FD4"/>
    <w:multiLevelType w:val="hybridMultilevel"/>
    <w:tmpl w:val="37C867B2"/>
    <w:lvl w:ilvl="0" w:tplc="F8D239AE">
      <w:start w:val="1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FD17BB9"/>
    <w:multiLevelType w:val="hybridMultilevel"/>
    <w:tmpl w:val="BE80E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5F16F7"/>
    <w:multiLevelType w:val="hybridMultilevel"/>
    <w:tmpl w:val="6DB8A564"/>
    <w:lvl w:ilvl="0" w:tplc="464A15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745F95"/>
    <w:multiLevelType w:val="hybridMultilevel"/>
    <w:tmpl w:val="2E70DB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C4E6A99"/>
    <w:multiLevelType w:val="hybridMultilevel"/>
    <w:tmpl w:val="04766366"/>
    <w:lvl w:ilvl="0" w:tplc="9DC07D5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E77702"/>
    <w:multiLevelType w:val="hybridMultilevel"/>
    <w:tmpl w:val="3C62C8D4"/>
    <w:lvl w:ilvl="0" w:tplc="27623596">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740B52"/>
    <w:multiLevelType w:val="hybridMultilevel"/>
    <w:tmpl w:val="CC020D7E"/>
    <w:lvl w:ilvl="0" w:tplc="DB061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0F6BA5"/>
    <w:multiLevelType w:val="hybridMultilevel"/>
    <w:tmpl w:val="FF9836A0"/>
    <w:lvl w:ilvl="0" w:tplc="52C0EF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C47D50"/>
    <w:multiLevelType w:val="hybridMultilevel"/>
    <w:tmpl w:val="25CC7526"/>
    <w:lvl w:ilvl="0" w:tplc="49EE94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2C6F50"/>
    <w:multiLevelType w:val="hybridMultilevel"/>
    <w:tmpl w:val="492EDB7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71406864"/>
    <w:multiLevelType w:val="hybridMultilevel"/>
    <w:tmpl w:val="58B8DD90"/>
    <w:lvl w:ilvl="0" w:tplc="52D2BF32">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CD1D20"/>
    <w:multiLevelType w:val="hybridMultilevel"/>
    <w:tmpl w:val="BCD25CC8"/>
    <w:lvl w:ilvl="0" w:tplc="C4F6B99A">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127DEB"/>
    <w:multiLevelType w:val="hybridMultilevel"/>
    <w:tmpl w:val="5AB64CA0"/>
    <w:lvl w:ilvl="0" w:tplc="2988C6E2">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F14CC3"/>
    <w:multiLevelType w:val="hybridMultilevel"/>
    <w:tmpl w:val="56FA4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2884321">
    <w:abstractNumId w:val="5"/>
  </w:num>
  <w:num w:numId="2" w16cid:durableId="1615868926">
    <w:abstractNumId w:val="11"/>
  </w:num>
  <w:num w:numId="3" w16cid:durableId="1097020169">
    <w:abstractNumId w:val="13"/>
  </w:num>
  <w:num w:numId="4" w16cid:durableId="509805430">
    <w:abstractNumId w:val="1"/>
  </w:num>
  <w:num w:numId="5" w16cid:durableId="1706783627">
    <w:abstractNumId w:val="0"/>
  </w:num>
  <w:num w:numId="6" w16cid:durableId="1164785311">
    <w:abstractNumId w:val="12"/>
  </w:num>
  <w:num w:numId="7" w16cid:durableId="335349982">
    <w:abstractNumId w:val="7"/>
  </w:num>
  <w:num w:numId="8" w16cid:durableId="1042824440">
    <w:abstractNumId w:val="8"/>
  </w:num>
  <w:num w:numId="9" w16cid:durableId="123011395">
    <w:abstractNumId w:val="6"/>
  </w:num>
  <w:num w:numId="10" w16cid:durableId="2142333930">
    <w:abstractNumId w:val="3"/>
  </w:num>
  <w:num w:numId="11" w16cid:durableId="1270355769">
    <w:abstractNumId w:val="4"/>
  </w:num>
  <w:num w:numId="12" w16cid:durableId="941886957">
    <w:abstractNumId w:val="10"/>
  </w:num>
  <w:num w:numId="13" w16cid:durableId="2122799360">
    <w:abstractNumId w:val="14"/>
  </w:num>
  <w:num w:numId="14" w16cid:durableId="291329375">
    <w:abstractNumId w:val="2"/>
  </w:num>
  <w:num w:numId="15" w16cid:durableId="4818921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e, Jenny ter">
    <w15:presenceInfo w15:providerId="AD" w15:userId="S::Jenny.terWee@radboudumc.nl::bf8f1013-0106-4296-85ac-2704aa390c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C"/>
    <w:rsid w:val="00003F32"/>
    <w:rsid w:val="000203E1"/>
    <w:rsid w:val="0003747E"/>
    <w:rsid w:val="00042F33"/>
    <w:rsid w:val="0004582C"/>
    <w:rsid w:val="000634D4"/>
    <w:rsid w:val="0007577E"/>
    <w:rsid w:val="000A2F6D"/>
    <w:rsid w:val="000F6A08"/>
    <w:rsid w:val="0011452B"/>
    <w:rsid w:val="001155AC"/>
    <w:rsid w:val="001702A3"/>
    <w:rsid w:val="00175551"/>
    <w:rsid w:val="00185279"/>
    <w:rsid w:val="001B57E2"/>
    <w:rsid w:val="001B6D3A"/>
    <w:rsid w:val="001C286A"/>
    <w:rsid w:val="001C69E8"/>
    <w:rsid w:val="001D0438"/>
    <w:rsid w:val="001E030E"/>
    <w:rsid w:val="001E7E33"/>
    <w:rsid w:val="001F7169"/>
    <w:rsid w:val="002003AF"/>
    <w:rsid w:val="00234248"/>
    <w:rsid w:val="00251848"/>
    <w:rsid w:val="0025522A"/>
    <w:rsid w:val="002716A9"/>
    <w:rsid w:val="00280F92"/>
    <w:rsid w:val="002950E9"/>
    <w:rsid w:val="002A2FC9"/>
    <w:rsid w:val="002B7FD4"/>
    <w:rsid w:val="002C3A59"/>
    <w:rsid w:val="003017D4"/>
    <w:rsid w:val="00303A1F"/>
    <w:rsid w:val="00316AC2"/>
    <w:rsid w:val="00322FC2"/>
    <w:rsid w:val="00343DE4"/>
    <w:rsid w:val="00356B9E"/>
    <w:rsid w:val="00375066"/>
    <w:rsid w:val="00393A66"/>
    <w:rsid w:val="003942AE"/>
    <w:rsid w:val="003A536A"/>
    <w:rsid w:val="003B3EC0"/>
    <w:rsid w:val="003C03A8"/>
    <w:rsid w:val="003D6311"/>
    <w:rsid w:val="00412CD3"/>
    <w:rsid w:val="00430879"/>
    <w:rsid w:val="00455410"/>
    <w:rsid w:val="00480638"/>
    <w:rsid w:val="004853DD"/>
    <w:rsid w:val="00492235"/>
    <w:rsid w:val="004933F9"/>
    <w:rsid w:val="004A6CC9"/>
    <w:rsid w:val="00510CF5"/>
    <w:rsid w:val="00515F19"/>
    <w:rsid w:val="00522CBE"/>
    <w:rsid w:val="0055712B"/>
    <w:rsid w:val="00584D6A"/>
    <w:rsid w:val="005A6E4E"/>
    <w:rsid w:val="005C251B"/>
    <w:rsid w:val="00602A9D"/>
    <w:rsid w:val="00605797"/>
    <w:rsid w:val="00607897"/>
    <w:rsid w:val="00611590"/>
    <w:rsid w:val="0065525A"/>
    <w:rsid w:val="006A7388"/>
    <w:rsid w:val="006B2B37"/>
    <w:rsid w:val="006B59C4"/>
    <w:rsid w:val="006D2F49"/>
    <w:rsid w:val="006D5DDB"/>
    <w:rsid w:val="006E1B25"/>
    <w:rsid w:val="006E2D94"/>
    <w:rsid w:val="00712586"/>
    <w:rsid w:val="00714C88"/>
    <w:rsid w:val="0072577E"/>
    <w:rsid w:val="00734FC0"/>
    <w:rsid w:val="007460F2"/>
    <w:rsid w:val="007A2914"/>
    <w:rsid w:val="007A5D5E"/>
    <w:rsid w:val="007B2DAC"/>
    <w:rsid w:val="007D0B5C"/>
    <w:rsid w:val="007E27FE"/>
    <w:rsid w:val="007F0C6E"/>
    <w:rsid w:val="008125E5"/>
    <w:rsid w:val="008130BB"/>
    <w:rsid w:val="008324EC"/>
    <w:rsid w:val="00892929"/>
    <w:rsid w:val="008B64A4"/>
    <w:rsid w:val="008D2E62"/>
    <w:rsid w:val="008D69D9"/>
    <w:rsid w:val="008F5571"/>
    <w:rsid w:val="0090447C"/>
    <w:rsid w:val="009637A2"/>
    <w:rsid w:val="009849EB"/>
    <w:rsid w:val="009B2B08"/>
    <w:rsid w:val="009C5623"/>
    <w:rsid w:val="009D1585"/>
    <w:rsid w:val="009D16A6"/>
    <w:rsid w:val="009E2E11"/>
    <w:rsid w:val="00A11D47"/>
    <w:rsid w:val="00A26687"/>
    <w:rsid w:val="00A35A0E"/>
    <w:rsid w:val="00A54900"/>
    <w:rsid w:val="00A6438F"/>
    <w:rsid w:val="00A66E82"/>
    <w:rsid w:val="00A7667E"/>
    <w:rsid w:val="00A97AEE"/>
    <w:rsid w:val="00AB1CB8"/>
    <w:rsid w:val="00AB4655"/>
    <w:rsid w:val="00AC7611"/>
    <w:rsid w:val="00AF1796"/>
    <w:rsid w:val="00AF1E08"/>
    <w:rsid w:val="00B0060A"/>
    <w:rsid w:val="00B2047C"/>
    <w:rsid w:val="00B46DCF"/>
    <w:rsid w:val="00B611D0"/>
    <w:rsid w:val="00B70B8E"/>
    <w:rsid w:val="00B717C2"/>
    <w:rsid w:val="00B77990"/>
    <w:rsid w:val="00B85C3D"/>
    <w:rsid w:val="00BB287B"/>
    <w:rsid w:val="00BB43D3"/>
    <w:rsid w:val="00BD7DF1"/>
    <w:rsid w:val="00BF168D"/>
    <w:rsid w:val="00C00394"/>
    <w:rsid w:val="00C125F2"/>
    <w:rsid w:val="00C373B1"/>
    <w:rsid w:val="00C43CAE"/>
    <w:rsid w:val="00C44508"/>
    <w:rsid w:val="00C47D4C"/>
    <w:rsid w:val="00C53AEA"/>
    <w:rsid w:val="00C54464"/>
    <w:rsid w:val="00C6744E"/>
    <w:rsid w:val="00C86F8E"/>
    <w:rsid w:val="00C94C9D"/>
    <w:rsid w:val="00CD38DD"/>
    <w:rsid w:val="00D01D5C"/>
    <w:rsid w:val="00D07B88"/>
    <w:rsid w:val="00D12D55"/>
    <w:rsid w:val="00D44A8B"/>
    <w:rsid w:val="00D60AB2"/>
    <w:rsid w:val="00DA5672"/>
    <w:rsid w:val="00DD3D4E"/>
    <w:rsid w:val="00DF717D"/>
    <w:rsid w:val="00E0106E"/>
    <w:rsid w:val="00E02B38"/>
    <w:rsid w:val="00E03946"/>
    <w:rsid w:val="00E07553"/>
    <w:rsid w:val="00E26426"/>
    <w:rsid w:val="00E3001A"/>
    <w:rsid w:val="00E3588B"/>
    <w:rsid w:val="00E61816"/>
    <w:rsid w:val="00E67213"/>
    <w:rsid w:val="00EC526D"/>
    <w:rsid w:val="00EC578F"/>
    <w:rsid w:val="00EC612F"/>
    <w:rsid w:val="00EE0C98"/>
    <w:rsid w:val="00EF01C4"/>
    <w:rsid w:val="00EF7B02"/>
    <w:rsid w:val="00F10B19"/>
    <w:rsid w:val="00F47B63"/>
    <w:rsid w:val="00F54ECF"/>
    <w:rsid w:val="00F66B07"/>
    <w:rsid w:val="00FC4FEB"/>
    <w:rsid w:val="00FF3F78"/>
    <w:rsid w:val="7CFACC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3427"/>
  <w15:chartTrackingRefBased/>
  <w15:docId w15:val="{5DE0A8EE-AE59-41AE-AC18-6ADE5D12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4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582C"/>
    <w:pPr>
      <w:spacing w:after="0" w:line="240" w:lineRule="auto"/>
    </w:pPr>
  </w:style>
  <w:style w:type="paragraph" w:styleId="Lijstalinea">
    <w:name w:val="List Paragraph"/>
    <w:basedOn w:val="Standaard"/>
    <w:uiPriority w:val="34"/>
    <w:qFormat/>
    <w:rsid w:val="006E2D94"/>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AF1E0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F1E08"/>
  </w:style>
  <w:style w:type="paragraph" w:styleId="Voettekst">
    <w:name w:val="footer"/>
    <w:basedOn w:val="Standaard"/>
    <w:link w:val="VoettekstChar"/>
    <w:uiPriority w:val="99"/>
    <w:unhideWhenUsed/>
    <w:rsid w:val="00AF1E0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F1E08"/>
  </w:style>
  <w:style w:type="paragraph" w:styleId="Revisie">
    <w:name w:val="Revision"/>
    <w:hidden/>
    <w:uiPriority w:val="99"/>
    <w:semiHidden/>
    <w:rsid w:val="00E3001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E3001A"/>
    <w:rPr>
      <w:b/>
      <w:bCs/>
    </w:rPr>
  </w:style>
  <w:style w:type="character" w:customStyle="1" w:styleId="OnderwerpvanopmerkingChar">
    <w:name w:val="Onderwerp van opmerking Char"/>
    <w:basedOn w:val="TekstopmerkingChar"/>
    <w:link w:val="Onderwerpvanopmerking"/>
    <w:uiPriority w:val="99"/>
    <w:semiHidden/>
    <w:rsid w:val="00E3001A"/>
    <w:rPr>
      <w:b/>
      <w:bCs/>
      <w:sz w:val="20"/>
      <w:szCs w:val="20"/>
    </w:rPr>
  </w:style>
  <w:style w:type="paragraph" w:styleId="Normaalweb">
    <w:name w:val="Normal (Web)"/>
    <w:basedOn w:val="Standaard"/>
    <w:uiPriority w:val="99"/>
    <w:semiHidden/>
    <w:unhideWhenUsed/>
    <w:rsid w:val="003942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C578F"/>
    <w:rPr>
      <w:color w:val="0000FF"/>
      <w:u w:val="single"/>
    </w:rPr>
  </w:style>
  <w:style w:type="table" w:styleId="Tabelraster">
    <w:name w:val="Table Grid"/>
    <w:basedOn w:val="Standaardtabel"/>
    <w:uiPriority w:val="39"/>
    <w:rsid w:val="009D15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oron.nl/ooron/effe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6ca1abe-a3aa-416a-b2c5-ef21b76c4b50">
      <UserInfo>
        <DisplayName>Lierop, Debby van</DisplayName>
        <AccountId>23</AccountId>
        <AccountType/>
      </UserInfo>
      <UserInfo>
        <DisplayName>Lenh, Ming</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8A0EEC4474D942BCBCC2A3411663C0" ma:contentTypeVersion="6" ma:contentTypeDescription="Een nieuw document maken." ma:contentTypeScope="" ma:versionID="923c73d4aa26df5c5e0da38a8cb40b7f">
  <xsd:schema xmlns:xsd="http://www.w3.org/2001/XMLSchema" xmlns:xs="http://www.w3.org/2001/XMLSchema" xmlns:p="http://schemas.microsoft.com/office/2006/metadata/properties" xmlns:ns2="228640ba-0dc3-4a87-aa0d-d9d0df5a3a45" xmlns:ns3="26ca1abe-a3aa-416a-b2c5-ef21b76c4b50" targetNamespace="http://schemas.microsoft.com/office/2006/metadata/properties" ma:root="true" ma:fieldsID="a19a6e3147de92162162dcaa7b539c1b" ns2:_="" ns3:_="">
    <xsd:import namespace="228640ba-0dc3-4a87-aa0d-d9d0df5a3a45"/>
    <xsd:import namespace="26ca1abe-a3aa-416a-b2c5-ef21b76c4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640ba-0dc3-4a87-aa0d-d9d0df5a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a1abe-a3aa-416a-b2c5-ef21b76c4b5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E08D7-EE7E-4A4C-A334-D4C51F43F92B}">
  <ds:schemaRefs>
    <ds:schemaRef ds:uri="http://schemas.microsoft.com/sharepoint/v3/contenttype/forms"/>
  </ds:schemaRefs>
</ds:datastoreItem>
</file>

<file path=customXml/itemProps2.xml><?xml version="1.0" encoding="utf-8"?>
<ds:datastoreItem xmlns:ds="http://schemas.openxmlformats.org/officeDocument/2006/customXml" ds:itemID="{F5CC6163-D316-45D9-886D-039E3FCF51A7}">
  <ds:schemaRefs>
    <ds:schemaRef ds:uri="http://schemas.openxmlformats.org/officeDocument/2006/bibliography"/>
  </ds:schemaRefs>
</ds:datastoreItem>
</file>

<file path=customXml/itemProps3.xml><?xml version="1.0" encoding="utf-8"?>
<ds:datastoreItem xmlns:ds="http://schemas.openxmlformats.org/officeDocument/2006/customXml" ds:itemID="{366B8D27-6A11-4BCA-B858-E4F644655AFE}">
  <ds:schemaRefs>
    <ds:schemaRef ds:uri="http://schemas.microsoft.com/office/2006/metadata/properties"/>
    <ds:schemaRef ds:uri="http://schemas.microsoft.com/office/infopath/2007/PartnerControls"/>
    <ds:schemaRef ds:uri="26ca1abe-a3aa-416a-b2c5-ef21b76c4b50"/>
  </ds:schemaRefs>
</ds:datastoreItem>
</file>

<file path=customXml/itemProps4.xml><?xml version="1.0" encoding="utf-8"?>
<ds:datastoreItem xmlns:ds="http://schemas.openxmlformats.org/officeDocument/2006/customXml" ds:itemID="{86F9C391-D72E-4854-90E4-E4498A9B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640ba-0dc3-4a87-aa0d-d9d0df5a3a45"/>
    <ds:schemaRef ds:uri="26ca1abe-a3aa-416a-b2c5-ef21b76c4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1348</Words>
  <Characters>7418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Laarhoven-Bos, Nina</dc:creator>
  <cp:keywords/>
  <dc:description/>
  <cp:lastModifiedBy>Lenh, Ming</cp:lastModifiedBy>
  <cp:revision>8</cp:revision>
  <dcterms:created xsi:type="dcterms:W3CDTF">2024-06-12T07:44:00Z</dcterms:created>
  <dcterms:modified xsi:type="dcterms:W3CDTF">2024-07-16T15:06:00Z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0x0101005C8A0EEC4474D942BCBCC2A3411663C0</vt:lpwstr>
  </property>
</Properties>
</file>